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C5D0" w14:textId="77777777" w:rsidR="00D13342" w:rsidRDefault="00D13342" w:rsidP="00391B9E">
      <w:pPr>
        <w:jc w:val="both"/>
        <w:rPr>
          <w:rFonts w:asciiTheme="majorHAnsi" w:hAnsiTheme="majorHAnsi"/>
          <w:b/>
          <w:sz w:val="22"/>
          <w:szCs w:val="22"/>
        </w:rPr>
      </w:pPr>
    </w:p>
    <w:p w14:paraId="27C3841C" w14:textId="60934316" w:rsidR="004771E4" w:rsidRPr="00D877D2" w:rsidRDefault="00D13342" w:rsidP="00D13342">
      <w:pPr>
        <w:tabs>
          <w:tab w:val="left" w:pos="2505"/>
        </w:tabs>
        <w:jc w:val="both"/>
        <w:rPr>
          <w:rFonts w:asciiTheme="majorHAnsi" w:hAnsiTheme="majorHAnsi"/>
          <w:sz w:val="22"/>
          <w:szCs w:val="22"/>
        </w:rPr>
      </w:pPr>
      <w:r>
        <w:rPr>
          <w:rFonts w:asciiTheme="majorHAnsi" w:hAnsiTheme="majorHAnsi"/>
          <w:b/>
          <w:sz w:val="22"/>
          <w:szCs w:val="22"/>
        </w:rPr>
        <w:tab/>
      </w:r>
      <w:bookmarkStart w:id="0" w:name="_GoBack"/>
      <w:bookmarkEnd w:id="0"/>
      <w:r w:rsidR="004771E4" w:rsidRPr="00D877D2">
        <w:rPr>
          <w:rFonts w:asciiTheme="majorHAnsi" w:hAnsiTheme="majorHAnsi"/>
          <w:sz w:val="22"/>
          <w:szCs w:val="22"/>
        </w:rPr>
        <w:t>Załącznik nr 1a</w:t>
      </w:r>
    </w:p>
    <w:p w14:paraId="12AFE7AA" w14:textId="77777777" w:rsidR="004771E4" w:rsidRPr="00D877D2" w:rsidRDefault="004771E4" w:rsidP="00391B9E">
      <w:pPr>
        <w:jc w:val="both"/>
        <w:rPr>
          <w:rFonts w:asciiTheme="majorHAnsi" w:hAnsiTheme="majorHAnsi"/>
          <w:b/>
          <w:sz w:val="22"/>
          <w:szCs w:val="22"/>
          <w:u w:val="single"/>
        </w:rPr>
      </w:pPr>
    </w:p>
    <w:p w14:paraId="01570ECC"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03DF57C5" w14:textId="77777777" w:rsidR="004771E4" w:rsidRPr="00D877D2" w:rsidRDefault="004771E4" w:rsidP="004C44C5">
      <w:pPr>
        <w:spacing w:line="360" w:lineRule="auto"/>
        <w:jc w:val="center"/>
        <w:rPr>
          <w:rFonts w:asciiTheme="majorHAnsi" w:hAnsiTheme="majorHAnsi"/>
          <w:b/>
          <w:sz w:val="22"/>
          <w:szCs w:val="22"/>
          <w:u w:val="single"/>
        </w:rPr>
      </w:pPr>
      <w:r w:rsidRPr="00D877D2">
        <w:rPr>
          <w:rFonts w:asciiTheme="majorHAnsi" w:hAnsiTheme="majorHAnsi"/>
          <w:b/>
          <w:sz w:val="22"/>
          <w:szCs w:val="22"/>
          <w:u w:val="single"/>
        </w:rPr>
        <w:t>DOTYCZĄCE PRZESŁANEK WYKLUCZENIA Z POSTĘPOWANIA</w:t>
      </w:r>
    </w:p>
    <w:p w14:paraId="2A36C1C3"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11B426B9" w14:textId="77777777" w:rsidR="004771E4" w:rsidRPr="00D877D2" w:rsidRDefault="004771E4" w:rsidP="00391B9E">
      <w:pPr>
        <w:jc w:val="both"/>
        <w:rPr>
          <w:rFonts w:asciiTheme="majorHAnsi" w:hAnsiTheme="majorHAnsi"/>
          <w:b/>
          <w:sz w:val="22"/>
          <w:szCs w:val="22"/>
        </w:rPr>
      </w:pPr>
    </w:p>
    <w:p w14:paraId="473E4955" w14:textId="77777777" w:rsidR="004771E4" w:rsidRPr="00D877D2" w:rsidRDefault="004771E4" w:rsidP="00391B9E">
      <w:pPr>
        <w:keepNext/>
        <w:tabs>
          <w:tab w:val="left" w:pos="4253"/>
        </w:tabs>
        <w:spacing w:line="360" w:lineRule="auto"/>
        <w:ind w:left="4962"/>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3B9013F7" w14:textId="77777777" w:rsidR="004B77FD" w:rsidRPr="00D877D2" w:rsidRDefault="004771E4" w:rsidP="00391B9E">
      <w:pPr>
        <w:spacing w:line="360" w:lineRule="auto"/>
        <w:ind w:left="4962"/>
        <w:jc w:val="both"/>
        <w:rPr>
          <w:rFonts w:asciiTheme="majorHAnsi" w:hAnsiTheme="majorHAnsi"/>
          <w:color w:val="000000"/>
          <w:sz w:val="22"/>
          <w:szCs w:val="22"/>
        </w:rPr>
      </w:pPr>
      <w:r w:rsidRPr="00D877D2">
        <w:rPr>
          <w:rFonts w:asciiTheme="majorHAnsi" w:hAnsiTheme="majorHAnsi"/>
          <w:bCs/>
          <w:sz w:val="22"/>
          <w:szCs w:val="22"/>
        </w:rPr>
        <w:t>Politechnika Warszawska</w:t>
      </w:r>
    </w:p>
    <w:p w14:paraId="215AB0DE" w14:textId="77777777" w:rsidR="004B77FD" w:rsidRPr="00D877D2" w:rsidRDefault="0022128F" w:rsidP="00391B9E">
      <w:pPr>
        <w:spacing w:line="360" w:lineRule="auto"/>
        <w:ind w:left="4962"/>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2F3FE8BA" w14:textId="77777777" w:rsidR="004771E4" w:rsidRPr="00D877D2" w:rsidRDefault="004B77FD" w:rsidP="00391B9E">
      <w:pPr>
        <w:spacing w:line="360" w:lineRule="auto"/>
        <w:ind w:left="4962"/>
        <w:jc w:val="both"/>
        <w:rPr>
          <w:rFonts w:asciiTheme="majorHAnsi" w:hAnsiTheme="majorHAnsi"/>
          <w:bCs/>
          <w:sz w:val="22"/>
          <w:szCs w:val="22"/>
        </w:rPr>
      </w:pPr>
      <w:r w:rsidRPr="00D877D2">
        <w:rPr>
          <w:rFonts w:asciiTheme="majorHAnsi" w:hAnsiTheme="majorHAnsi"/>
          <w:color w:val="000000"/>
          <w:sz w:val="22"/>
          <w:szCs w:val="22"/>
        </w:rPr>
        <w:t xml:space="preserve">ul. Narbutta 85,02-524 </w:t>
      </w:r>
      <w:r w:rsidR="0022128F" w:rsidRPr="00D877D2">
        <w:rPr>
          <w:rFonts w:asciiTheme="majorHAnsi" w:hAnsiTheme="majorHAnsi"/>
          <w:color w:val="000000"/>
          <w:sz w:val="22"/>
          <w:szCs w:val="22"/>
        </w:rPr>
        <w:t xml:space="preserve">Warszawa </w:t>
      </w:r>
    </w:p>
    <w:p w14:paraId="41CFE443" w14:textId="77777777" w:rsidR="0022128F" w:rsidRPr="00D877D2" w:rsidRDefault="0022128F" w:rsidP="00391B9E">
      <w:pPr>
        <w:spacing w:before="120"/>
        <w:ind w:firstLine="5103"/>
        <w:jc w:val="both"/>
        <w:rPr>
          <w:rFonts w:asciiTheme="majorHAnsi" w:hAnsiTheme="majorHAnsi"/>
          <w:sz w:val="22"/>
          <w:szCs w:val="22"/>
        </w:rPr>
      </w:pPr>
    </w:p>
    <w:p w14:paraId="5F74BD1F"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 xml:space="preserve">Nazwa (firma)/imię i nazwisko Wykonawcy – </w:t>
      </w:r>
    </w:p>
    <w:p w14:paraId="1C8845DA"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w:t>
      </w:r>
    </w:p>
    <w:p w14:paraId="32EC6BC7"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Adres Wykonawcy (ulica, numer domu, numer lokalu, miejscowość i kod pocztowy) –</w:t>
      </w:r>
    </w:p>
    <w:p w14:paraId="32EF71E2"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sz w:val="22"/>
          <w:szCs w:val="22"/>
        </w:rPr>
        <w:t>………………………..……………………………………………………………………………….,</w:t>
      </w:r>
    </w:p>
    <w:p w14:paraId="26F0B49C"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podmiotu NIP/PESEL: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 xml:space="preserve">., </w:t>
      </w:r>
    </w:p>
    <w:p w14:paraId="7B4D7F6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bCs/>
          <w:sz w:val="22"/>
          <w:szCs w:val="22"/>
        </w:rPr>
        <w:t>REGON: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671DEEEE"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264102F"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53CD87E1" w14:textId="77777777" w:rsidR="004771E4" w:rsidRPr="00D877D2" w:rsidRDefault="004771E4" w:rsidP="00391B9E">
      <w:pPr>
        <w:jc w:val="both"/>
        <w:rPr>
          <w:rFonts w:asciiTheme="majorHAnsi" w:hAnsiTheme="majorHAnsi"/>
          <w:sz w:val="22"/>
          <w:szCs w:val="22"/>
        </w:rPr>
      </w:pPr>
    </w:p>
    <w:p w14:paraId="0EE2B469" w14:textId="29A57B3B"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Na potrzeby postępowania o udzielenie zamówienia publicznego na: </w:t>
      </w:r>
      <w:r w:rsidR="00B2473D">
        <w:rPr>
          <w:rFonts w:asciiTheme="majorHAnsi" w:hAnsiTheme="majorHAnsi"/>
          <w:b/>
          <w:bCs/>
          <w:color w:val="0000FF"/>
          <w:sz w:val="22"/>
          <w:szCs w:val="22"/>
        </w:rPr>
        <w:t>Wykonanie</w:t>
      </w:r>
      <w:r w:rsidR="002D1424">
        <w:rPr>
          <w:rFonts w:asciiTheme="majorHAnsi" w:hAnsiTheme="majorHAnsi"/>
          <w:b/>
          <w:bCs/>
          <w:color w:val="0000FF"/>
          <w:sz w:val="22"/>
          <w:szCs w:val="22"/>
        </w:rPr>
        <w:t xml:space="preserve"> remontu pomieszczenia 033 ST, piwnicy i hartowni w </w:t>
      </w:r>
      <w:r w:rsidR="00B1328C">
        <w:rPr>
          <w:rFonts w:asciiTheme="majorHAnsi" w:hAnsiTheme="majorHAnsi"/>
          <w:b/>
          <w:bCs/>
          <w:color w:val="0000FF"/>
          <w:sz w:val="22"/>
          <w:szCs w:val="22"/>
        </w:rPr>
        <w:t>budynku</w:t>
      </w:r>
      <w:r w:rsidR="002D1424">
        <w:rPr>
          <w:rFonts w:asciiTheme="majorHAnsi" w:hAnsiTheme="majorHAnsi"/>
          <w:b/>
          <w:bCs/>
          <w:color w:val="0000FF"/>
          <w:sz w:val="22"/>
          <w:szCs w:val="22"/>
        </w:rPr>
        <w:t xml:space="preserve"> Starym Technologicznym Wydziału Inżynierii Produkcji PW</w:t>
      </w:r>
      <w:r w:rsidRPr="00D877D2">
        <w:rPr>
          <w:rFonts w:asciiTheme="majorHAnsi" w:hAnsiTheme="majorHAnsi"/>
          <w:color w:val="0000FF"/>
          <w:sz w:val="22"/>
          <w:szCs w:val="22"/>
        </w:rPr>
        <w:t>,</w:t>
      </w:r>
      <w:r w:rsidRPr="00D877D2">
        <w:rPr>
          <w:rFonts w:asciiTheme="majorHAnsi" w:hAnsiTheme="majorHAnsi"/>
          <w:sz w:val="22"/>
          <w:szCs w:val="22"/>
        </w:rPr>
        <w:t xml:space="preserve"> </w:t>
      </w:r>
      <w:r w:rsidRPr="006C06D4">
        <w:rPr>
          <w:rFonts w:asciiTheme="majorHAnsi" w:hAnsiTheme="majorHAnsi"/>
          <w:b/>
          <w:sz w:val="22"/>
          <w:szCs w:val="22"/>
        </w:rPr>
        <w:t>ZP/</w:t>
      </w:r>
      <w:r w:rsidR="002D1424">
        <w:rPr>
          <w:rFonts w:asciiTheme="majorHAnsi" w:hAnsiTheme="majorHAnsi"/>
          <w:b/>
          <w:sz w:val="22"/>
          <w:szCs w:val="22"/>
        </w:rPr>
        <w:t>5</w:t>
      </w:r>
      <w:r w:rsidRPr="006C06D4">
        <w:rPr>
          <w:rFonts w:asciiTheme="majorHAnsi" w:hAnsiTheme="majorHAnsi"/>
          <w:b/>
          <w:sz w:val="22"/>
          <w:szCs w:val="22"/>
        </w:rPr>
        <w:t>/</w:t>
      </w:r>
      <w:r w:rsidR="004B77FD" w:rsidRPr="006C06D4">
        <w:rPr>
          <w:rFonts w:asciiTheme="majorHAnsi" w:hAnsiTheme="majorHAnsi"/>
          <w:b/>
          <w:sz w:val="22"/>
          <w:szCs w:val="22"/>
        </w:rPr>
        <w:t>201</w:t>
      </w:r>
      <w:r w:rsidR="006C38D7" w:rsidRPr="006C06D4">
        <w:rPr>
          <w:rFonts w:asciiTheme="majorHAnsi" w:hAnsiTheme="majorHAnsi"/>
          <w:b/>
          <w:sz w:val="22"/>
          <w:szCs w:val="22"/>
        </w:rPr>
        <w:t>9</w:t>
      </w:r>
      <w:r w:rsidR="004B77FD" w:rsidRPr="006C06D4">
        <w:rPr>
          <w:rFonts w:asciiTheme="majorHAnsi" w:hAnsiTheme="majorHAnsi"/>
          <w:b/>
          <w:sz w:val="22"/>
          <w:szCs w:val="22"/>
        </w:rPr>
        <w:t xml:space="preserve">/WIP – </w:t>
      </w:r>
      <w:r w:rsidR="002D1424">
        <w:rPr>
          <w:rFonts w:asciiTheme="majorHAnsi" w:hAnsiTheme="majorHAnsi"/>
          <w:b/>
          <w:sz w:val="22"/>
          <w:szCs w:val="22"/>
        </w:rPr>
        <w:t>ITW</w:t>
      </w:r>
      <w:r w:rsidR="00A5180F"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DA622F" w:rsidRPr="00D877D2">
        <w:rPr>
          <w:rFonts w:asciiTheme="majorHAnsi" w:hAnsiTheme="majorHAnsi"/>
          <w:sz w:val="22"/>
          <w:szCs w:val="22"/>
        </w:rPr>
        <w:t>Politechnik</w:t>
      </w:r>
      <w:r w:rsidR="00E72482" w:rsidRPr="00D877D2">
        <w:rPr>
          <w:rFonts w:asciiTheme="majorHAnsi" w:hAnsiTheme="majorHAnsi"/>
          <w:sz w:val="22"/>
          <w:szCs w:val="22"/>
        </w:rPr>
        <w:t>ę</w:t>
      </w:r>
      <w:r w:rsidRPr="00D877D2">
        <w:rPr>
          <w:rFonts w:asciiTheme="majorHAnsi" w:hAnsiTheme="majorHAnsi"/>
          <w:sz w:val="22"/>
          <w:szCs w:val="22"/>
        </w:rPr>
        <w:t xml:space="preserve"> Warszawsk</w:t>
      </w:r>
      <w:r w:rsidR="00E72482" w:rsidRPr="00D877D2">
        <w:rPr>
          <w:rFonts w:asciiTheme="majorHAnsi" w:hAnsiTheme="majorHAnsi"/>
          <w:sz w:val="22"/>
          <w:szCs w:val="22"/>
        </w:rPr>
        <w:t>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A2FD951" w14:textId="77777777" w:rsidR="004771E4" w:rsidRPr="00D877D2" w:rsidRDefault="004771E4" w:rsidP="00391B9E">
      <w:pPr>
        <w:spacing w:before="120" w:after="120" w:line="360" w:lineRule="auto"/>
        <w:jc w:val="both"/>
        <w:rPr>
          <w:rFonts w:asciiTheme="majorHAnsi" w:hAnsiTheme="majorHAnsi"/>
          <w:b/>
          <w:sz w:val="22"/>
          <w:szCs w:val="22"/>
        </w:rPr>
      </w:pPr>
      <w:r w:rsidRPr="00D877D2">
        <w:rPr>
          <w:rFonts w:asciiTheme="majorHAnsi" w:hAnsiTheme="majorHAnsi"/>
          <w:b/>
          <w:sz w:val="22"/>
          <w:szCs w:val="22"/>
        </w:rPr>
        <w:t>OŚWIADCZENIA DOTYCZĄCE WYKONAWCY:</w:t>
      </w:r>
    </w:p>
    <w:p w14:paraId="08B0C29C"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1 pkt 12-23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wyklucza się:</w:t>
      </w:r>
    </w:p>
    <w:p w14:paraId="00268769"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będącego osobą fizyczną, którego prawomocnie skazano za przestępstwo:</w:t>
      </w:r>
    </w:p>
    <w:p w14:paraId="72A4FC8C" w14:textId="1F52CD3F"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o którym mowa w art. 165a, art. 181–188, art. 189a, art. 218–221, art. 228–230a, art. 250a, art. 258 lub art. 270–309 ustawy z dnia 6 czerwca 1997 r. – Kodeks karny </w:t>
      </w:r>
      <w:r w:rsidR="0068727B">
        <w:rPr>
          <w:rFonts w:asciiTheme="majorHAnsi" w:hAnsiTheme="majorHAnsi"/>
          <w:sz w:val="22"/>
          <w:szCs w:val="22"/>
        </w:rPr>
        <w:br/>
      </w:r>
      <w:r w:rsidRPr="00D877D2">
        <w:rPr>
          <w:rFonts w:asciiTheme="majorHAnsi" w:hAnsiTheme="majorHAnsi"/>
          <w:sz w:val="22"/>
          <w:szCs w:val="22"/>
        </w:rPr>
        <w:t xml:space="preserve">(Dz. U. </w:t>
      </w:r>
      <w:r w:rsidR="002D1424">
        <w:rPr>
          <w:rFonts w:asciiTheme="majorHAnsi" w:hAnsiTheme="majorHAnsi"/>
          <w:sz w:val="22"/>
          <w:szCs w:val="22"/>
        </w:rPr>
        <w:t xml:space="preserve">2018 </w:t>
      </w:r>
      <w:r w:rsidRPr="00D877D2">
        <w:rPr>
          <w:rFonts w:asciiTheme="majorHAnsi" w:hAnsiTheme="majorHAnsi"/>
          <w:sz w:val="22"/>
          <w:szCs w:val="22"/>
        </w:rPr>
        <w:t xml:space="preserve">poz. </w:t>
      </w:r>
      <w:r w:rsidR="002D1424">
        <w:rPr>
          <w:rFonts w:asciiTheme="majorHAnsi" w:hAnsiTheme="majorHAnsi"/>
          <w:sz w:val="22"/>
          <w:szCs w:val="22"/>
        </w:rPr>
        <w:t>1600</w:t>
      </w:r>
      <w:r w:rsidRPr="00D877D2">
        <w:rPr>
          <w:rFonts w:asciiTheme="majorHAnsi" w:hAnsiTheme="majorHAnsi"/>
          <w:sz w:val="22"/>
          <w:szCs w:val="22"/>
        </w:rPr>
        <w:t xml:space="preserve">, z późn. zm.) lub art. 46 lub art. 48 ustawy z dnia 25 czerwca 2010 r. o sporcie (Dz. U. z </w:t>
      </w:r>
      <w:r w:rsidR="002D1424">
        <w:rPr>
          <w:rFonts w:asciiTheme="majorHAnsi" w:hAnsiTheme="majorHAnsi"/>
          <w:sz w:val="22"/>
          <w:szCs w:val="22"/>
        </w:rPr>
        <w:t>2018</w:t>
      </w:r>
      <w:r w:rsidRPr="00D877D2">
        <w:rPr>
          <w:rFonts w:asciiTheme="majorHAnsi" w:hAnsiTheme="majorHAnsi"/>
          <w:sz w:val="22"/>
          <w:szCs w:val="22"/>
        </w:rPr>
        <w:t xml:space="preserve"> r. poz. </w:t>
      </w:r>
      <w:r w:rsidR="00C22176">
        <w:rPr>
          <w:rFonts w:asciiTheme="majorHAnsi" w:hAnsiTheme="majorHAnsi"/>
          <w:sz w:val="22"/>
          <w:szCs w:val="22"/>
        </w:rPr>
        <w:t>1263)</w:t>
      </w:r>
    </w:p>
    <w:p w14:paraId="3E798E7B"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lastRenderedPageBreak/>
        <w:t>o charakterze terrorystycznym, o którym mowa w art. 115 § 20 ustawy z dnia 6 czerwca 1997 r. – Kodeks karny,</w:t>
      </w:r>
    </w:p>
    <w:p w14:paraId="585BD5D4"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skarbowe,</w:t>
      </w:r>
    </w:p>
    <w:p w14:paraId="56271B5A"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o którym mowa w art. 9 lub art. 10 ustawy z dnia 15 czerwca 2012 r. o skutkach powierzania wykonywania pracy cudzoziemcom przebywającym wbrew przepisom na terytorium Rzeczypospolitej Polskiej (Dz. U. poz. 769);</w:t>
      </w:r>
    </w:p>
    <w:p w14:paraId="355136C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wobec którego wydano prawomocny wyrok sądu lub ostateczną decyzję administracyjną o zaleganiu z uiszczeniem podatków, opłat lub składek na ubezpieczenia społeczne lub zdrowotne, chyba że </w:t>
      </w:r>
      <w:r w:rsidRPr="00D877D2">
        <w:rPr>
          <w:rFonts w:asciiTheme="majorHAnsi" w:hAnsiTheme="majorHAnsi"/>
          <w:sz w:val="22"/>
          <w:szCs w:val="22"/>
        </w:rPr>
        <w:t>W</w:t>
      </w:r>
      <w:r w:rsidR="004771E4"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zamierzonego działania lub rażącego niedbalstwa wprowadził </w:t>
      </w:r>
      <w:r w:rsidR="0092151A" w:rsidRPr="00D877D2">
        <w:rPr>
          <w:rFonts w:asciiTheme="majorHAnsi" w:hAnsiTheme="majorHAnsi"/>
          <w:sz w:val="22"/>
          <w:szCs w:val="22"/>
        </w:rPr>
        <w:t>Z</w:t>
      </w:r>
      <w:r w:rsidR="004771E4" w:rsidRPr="00D877D2">
        <w:rPr>
          <w:rFonts w:asciiTheme="majorHAnsi" w:hAnsiTheme="majorHAnsi"/>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6E4C282A"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lekkomyślności lub niedbalstwa przedstawił informacje wprowadzające w błąd </w:t>
      </w:r>
      <w:r w:rsidR="0092151A" w:rsidRPr="00D877D2">
        <w:rPr>
          <w:rFonts w:asciiTheme="majorHAnsi" w:hAnsiTheme="majorHAnsi"/>
          <w:sz w:val="22"/>
          <w:szCs w:val="22"/>
        </w:rPr>
        <w:t>Z</w:t>
      </w:r>
      <w:r w:rsidR="004771E4" w:rsidRPr="00D877D2">
        <w:rPr>
          <w:rFonts w:asciiTheme="majorHAnsi" w:hAnsiTheme="majorHAnsi"/>
          <w:sz w:val="22"/>
          <w:szCs w:val="22"/>
        </w:rPr>
        <w:t>amawiającego, mogące mieć istotny wpływ na decyzje</w:t>
      </w:r>
      <w:r w:rsidR="0068727B">
        <w:rPr>
          <w:rFonts w:asciiTheme="majorHAnsi" w:hAnsiTheme="majorHAnsi"/>
          <w:sz w:val="22"/>
          <w:szCs w:val="22"/>
        </w:rPr>
        <w:t xml:space="preserve"> </w:t>
      </w:r>
      <w:r w:rsidR="004771E4" w:rsidRPr="00D877D2">
        <w:rPr>
          <w:rFonts w:asciiTheme="majorHAnsi" w:hAnsiTheme="majorHAnsi"/>
          <w:sz w:val="22"/>
          <w:szCs w:val="22"/>
        </w:rPr>
        <w:t xml:space="preserve">podejmowane przez </w:t>
      </w:r>
      <w:r w:rsidR="0092151A" w:rsidRPr="00D877D2">
        <w:rPr>
          <w:rFonts w:asciiTheme="majorHAnsi" w:hAnsiTheme="majorHAnsi"/>
          <w:sz w:val="22"/>
          <w:szCs w:val="22"/>
        </w:rPr>
        <w:t>Z</w:t>
      </w:r>
      <w:r w:rsidR="004771E4" w:rsidRPr="00D877D2">
        <w:rPr>
          <w:rFonts w:asciiTheme="majorHAnsi" w:hAnsiTheme="majorHAnsi"/>
          <w:sz w:val="22"/>
          <w:szCs w:val="22"/>
        </w:rPr>
        <w:t>amawiającego w postępowaniu o udzielenie zamówienia;</w:t>
      </w:r>
    </w:p>
    <w:p w14:paraId="0FCF916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bezprawnie wpływał lub próbował wpłynąć na czynności </w:t>
      </w:r>
      <w:r w:rsidR="0092151A" w:rsidRPr="00D877D2">
        <w:rPr>
          <w:rFonts w:asciiTheme="majorHAnsi" w:hAnsiTheme="majorHAnsi"/>
          <w:sz w:val="22"/>
          <w:szCs w:val="22"/>
        </w:rPr>
        <w:t>Z</w:t>
      </w:r>
      <w:r w:rsidR="004771E4" w:rsidRPr="00D877D2">
        <w:rPr>
          <w:rFonts w:asciiTheme="majorHAnsi" w:hAnsiTheme="majorHAnsi"/>
          <w:sz w:val="22"/>
          <w:szCs w:val="22"/>
        </w:rPr>
        <w:t>amawiającego lub pozyskać informacje poufne, mogące dać mu przewagę w postępowaniu o udzielenie zamówienia;</w:t>
      </w:r>
    </w:p>
    <w:p w14:paraId="290A6D52" w14:textId="7AADB662"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D877D2">
        <w:rPr>
          <w:rFonts w:asciiTheme="majorHAnsi" w:hAnsiTheme="majorHAnsi"/>
          <w:sz w:val="22"/>
          <w:szCs w:val="22"/>
        </w:rPr>
        <w:t>W</w:t>
      </w:r>
      <w:r w:rsidR="004771E4" w:rsidRPr="00D877D2">
        <w:rPr>
          <w:rFonts w:asciiTheme="majorHAnsi" w:hAnsiTheme="majorHAnsi"/>
          <w:sz w:val="22"/>
          <w:szCs w:val="22"/>
        </w:rPr>
        <w:t xml:space="preserve">ykonawcy z udziału </w:t>
      </w:r>
      <w:r w:rsidR="0068727B">
        <w:rPr>
          <w:rFonts w:asciiTheme="majorHAnsi" w:hAnsiTheme="majorHAnsi"/>
          <w:sz w:val="22"/>
          <w:szCs w:val="22"/>
        </w:rPr>
        <w:br/>
      </w:r>
      <w:r w:rsidR="004771E4" w:rsidRPr="00D877D2">
        <w:rPr>
          <w:rFonts w:asciiTheme="majorHAnsi" w:hAnsiTheme="majorHAnsi"/>
          <w:sz w:val="22"/>
          <w:szCs w:val="22"/>
        </w:rPr>
        <w:t>w postępowaniu;</w:t>
      </w:r>
    </w:p>
    <w:p w14:paraId="1010A627" w14:textId="753AD9CA"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z innymi </w:t>
      </w:r>
      <w:r w:rsidRPr="00D877D2">
        <w:rPr>
          <w:rFonts w:asciiTheme="majorHAnsi" w:hAnsiTheme="majorHAnsi"/>
          <w:sz w:val="22"/>
          <w:szCs w:val="22"/>
        </w:rPr>
        <w:t>W</w:t>
      </w:r>
      <w:r w:rsidR="004771E4" w:rsidRPr="00D877D2">
        <w:rPr>
          <w:rFonts w:asciiTheme="majorHAnsi" w:hAnsiTheme="majorHAnsi"/>
          <w:sz w:val="22"/>
          <w:szCs w:val="22"/>
        </w:rPr>
        <w:t xml:space="preserve">ykonawcami zawarł porozumienie mające na celu zakłócenie konkurencji między </w:t>
      </w:r>
      <w:r w:rsidRPr="00D877D2">
        <w:rPr>
          <w:rFonts w:asciiTheme="majorHAnsi" w:hAnsiTheme="majorHAnsi"/>
          <w:sz w:val="22"/>
          <w:szCs w:val="22"/>
        </w:rPr>
        <w:t>W</w:t>
      </w:r>
      <w:r w:rsidR="004771E4" w:rsidRPr="00D877D2">
        <w:rPr>
          <w:rFonts w:asciiTheme="majorHAnsi" w:hAnsiTheme="majorHAnsi"/>
          <w:sz w:val="22"/>
          <w:szCs w:val="22"/>
        </w:rPr>
        <w:t xml:space="preserve">ykonawcami w postępowaniu o udzielenie zamówienia, </w:t>
      </w:r>
      <w:r w:rsidR="0068727B">
        <w:rPr>
          <w:rFonts w:asciiTheme="majorHAnsi" w:hAnsiTheme="majorHAnsi"/>
          <w:sz w:val="22"/>
          <w:szCs w:val="22"/>
        </w:rPr>
        <w:br/>
      </w:r>
      <w:r w:rsidR="004771E4" w:rsidRPr="00D877D2">
        <w:rPr>
          <w:rFonts w:asciiTheme="majorHAnsi" w:hAnsiTheme="majorHAnsi"/>
          <w:sz w:val="22"/>
          <w:szCs w:val="22"/>
        </w:rPr>
        <w:t xml:space="preserve">co </w:t>
      </w:r>
      <w:r w:rsidR="0092151A" w:rsidRPr="00D877D2">
        <w:rPr>
          <w:rFonts w:asciiTheme="majorHAnsi" w:hAnsiTheme="majorHAnsi"/>
          <w:sz w:val="22"/>
          <w:szCs w:val="22"/>
        </w:rPr>
        <w:t>Z</w:t>
      </w:r>
      <w:r w:rsidR="004771E4" w:rsidRPr="00D877D2">
        <w:rPr>
          <w:rFonts w:asciiTheme="majorHAnsi" w:hAnsiTheme="majorHAnsi"/>
          <w:sz w:val="22"/>
          <w:szCs w:val="22"/>
        </w:rPr>
        <w:t>amawiający jest w stanie wykazać za pomocą stosownych środków dowodowych;</w:t>
      </w:r>
    </w:p>
    <w:p w14:paraId="69C2E4F5" w14:textId="048C469F"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lastRenderedPageBreak/>
        <w:t>W</w:t>
      </w:r>
      <w:r w:rsidR="004771E4" w:rsidRPr="00D877D2">
        <w:rPr>
          <w:rFonts w:asciiTheme="majorHAnsi" w:hAnsiTheme="majorHAnsi"/>
          <w:sz w:val="22"/>
          <w:szCs w:val="22"/>
        </w:rPr>
        <w:t>ykonawcę będącego podmiotem zbiorowym, wobec którego sąd orzekł zakaz ubiegania się zamówienia publiczne na podstawie ustawy z dnia 28 października 2002 r. o odpowiedzialności podmiotów zbiorowych za czyny zabronione pod groźbą kary (Dz. U. z 201</w:t>
      </w:r>
      <w:r w:rsidR="00C22176">
        <w:rPr>
          <w:rFonts w:asciiTheme="majorHAnsi" w:hAnsiTheme="majorHAnsi"/>
          <w:sz w:val="22"/>
          <w:szCs w:val="22"/>
        </w:rPr>
        <w:t>8</w:t>
      </w:r>
      <w:r w:rsidR="004771E4" w:rsidRPr="00D877D2">
        <w:rPr>
          <w:rFonts w:asciiTheme="majorHAnsi" w:hAnsiTheme="majorHAnsi"/>
          <w:sz w:val="22"/>
          <w:szCs w:val="22"/>
        </w:rPr>
        <w:t xml:space="preserve"> r.</w:t>
      </w:r>
      <w:r w:rsidR="00C22176">
        <w:rPr>
          <w:rFonts w:asciiTheme="majorHAnsi" w:hAnsiTheme="majorHAnsi"/>
          <w:sz w:val="22"/>
          <w:szCs w:val="22"/>
        </w:rPr>
        <w:t xml:space="preserve"> poz. 703</w:t>
      </w:r>
      <w:r w:rsidR="004771E4" w:rsidRPr="00D877D2">
        <w:rPr>
          <w:rFonts w:asciiTheme="majorHAnsi" w:hAnsiTheme="majorHAnsi"/>
          <w:sz w:val="22"/>
          <w:szCs w:val="22"/>
        </w:rPr>
        <w:t>);</w:t>
      </w:r>
    </w:p>
    <w:p w14:paraId="74D66D1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wobec którego orzeczono tytułem środka zapobiegawczego zakaz ubiegania się zamówienia publiczne;</w:t>
      </w:r>
    </w:p>
    <w:p w14:paraId="6123B5EA" w14:textId="2E9E5FBD"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ykonawców, którzy należąc do tej samej grupy kapitałowej, w rozumieniu ustawy z dnia 16 lutego 2007 r. o ochronie konkurencji i konsumentów (Dz. U. z 201</w:t>
      </w:r>
      <w:r w:rsidR="00C22176">
        <w:rPr>
          <w:rFonts w:asciiTheme="majorHAnsi" w:hAnsiTheme="majorHAnsi"/>
          <w:sz w:val="22"/>
          <w:szCs w:val="22"/>
        </w:rPr>
        <w:t>8</w:t>
      </w:r>
      <w:r w:rsidR="004771E4" w:rsidRPr="00D877D2">
        <w:rPr>
          <w:rFonts w:asciiTheme="majorHAnsi" w:hAnsiTheme="majorHAnsi"/>
          <w:sz w:val="22"/>
          <w:szCs w:val="22"/>
        </w:rPr>
        <w:t xml:space="preserve"> r. poz. </w:t>
      </w:r>
      <w:r w:rsidR="00C22176">
        <w:rPr>
          <w:rFonts w:asciiTheme="majorHAnsi" w:hAnsiTheme="majorHAnsi"/>
          <w:sz w:val="22"/>
          <w:szCs w:val="22"/>
        </w:rPr>
        <w:t>798</w:t>
      </w:r>
      <w:r w:rsidR="004771E4" w:rsidRPr="00D877D2">
        <w:rPr>
          <w:rFonts w:asciiTheme="majorHAnsi" w:hAnsiTheme="majorHAnsi"/>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5 </w:t>
      </w:r>
      <w:r w:rsidRPr="00D877D2">
        <w:rPr>
          <w:rFonts w:asciiTheme="majorHAnsi" w:hAnsiTheme="majorHAnsi"/>
          <w:sz w:val="22"/>
          <w:szCs w:val="22"/>
        </w:rPr>
        <w:br/>
        <w:t>pkt 1, 2</w:t>
      </w:r>
      <w:r w:rsidR="00294ACF" w:rsidRPr="00D877D2">
        <w:rPr>
          <w:rFonts w:asciiTheme="majorHAnsi" w:hAnsiTheme="majorHAnsi"/>
          <w:sz w:val="22"/>
          <w:szCs w:val="22"/>
        </w:rPr>
        <w:t xml:space="preserve">, 4 </w:t>
      </w:r>
      <w:r w:rsidRPr="00D877D2">
        <w:rPr>
          <w:rFonts w:asciiTheme="majorHAnsi" w:hAnsiTheme="majorHAnsi"/>
          <w:sz w:val="22"/>
          <w:szCs w:val="22"/>
        </w:rPr>
        <w:t xml:space="preserve">i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Zamawiający może wykluczyć</w:t>
      </w:r>
      <w:r w:rsidR="00754629" w:rsidRPr="00D877D2">
        <w:rPr>
          <w:rFonts w:asciiTheme="majorHAnsi" w:hAnsiTheme="majorHAnsi"/>
          <w:sz w:val="22"/>
          <w:szCs w:val="22"/>
        </w:rPr>
        <w:t xml:space="preserve"> Wykonawcę</w:t>
      </w:r>
      <w:r w:rsidRPr="00D877D2">
        <w:rPr>
          <w:rFonts w:asciiTheme="majorHAnsi" w:hAnsiTheme="majorHAnsi"/>
          <w:sz w:val="22"/>
          <w:szCs w:val="22"/>
        </w:rPr>
        <w:t>:</w:t>
      </w:r>
    </w:p>
    <w:p w14:paraId="45F86A20" w14:textId="1972EACD" w:rsidR="004771E4"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w </w:t>
      </w:r>
      <w:proofErr w:type="gramStart"/>
      <w:r w:rsidRPr="00D877D2">
        <w:rPr>
          <w:rFonts w:asciiTheme="majorHAnsi" w:hAnsiTheme="majorHAnsi"/>
          <w:sz w:val="22"/>
          <w:szCs w:val="22"/>
        </w:rPr>
        <w:t>stosunku</w:t>
      </w:r>
      <w:proofErr w:type="gramEnd"/>
      <w:r w:rsidRPr="00D877D2">
        <w:rPr>
          <w:rFonts w:asciiTheme="majorHAnsi" w:hAnsiTheme="majorHAnsi"/>
          <w:sz w:val="22"/>
          <w:szCs w:val="22"/>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Pr>
          <w:rFonts w:asciiTheme="majorHAnsi" w:hAnsiTheme="majorHAnsi"/>
          <w:sz w:val="22"/>
          <w:szCs w:val="22"/>
        </w:rPr>
        <w:t>z 201</w:t>
      </w:r>
      <w:r w:rsidR="00C22176">
        <w:rPr>
          <w:rFonts w:asciiTheme="majorHAnsi" w:hAnsiTheme="majorHAnsi"/>
          <w:sz w:val="22"/>
          <w:szCs w:val="22"/>
        </w:rPr>
        <w:t>9</w:t>
      </w:r>
      <w:r w:rsidR="00396CF7">
        <w:rPr>
          <w:rFonts w:asciiTheme="majorHAnsi" w:hAnsiTheme="majorHAnsi"/>
          <w:sz w:val="22"/>
          <w:szCs w:val="22"/>
        </w:rPr>
        <w:t xml:space="preserve"> r. </w:t>
      </w:r>
      <w:r w:rsidRPr="00D877D2">
        <w:rPr>
          <w:rFonts w:asciiTheme="majorHAnsi" w:hAnsiTheme="majorHAnsi"/>
          <w:sz w:val="22"/>
          <w:szCs w:val="22"/>
        </w:rPr>
        <w:t xml:space="preserve">poz. </w:t>
      </w:r>
      <w:r w:rsidR="00C22176">
        <w:rPr>
          <w:rFonts w:asciiTheme="majorHAnsi" w:hAnsiTheme="majorHAnsi"/>
          <w:sz w:val="22"/>
          <w:szCs w:val="22"/>
        </w:rPr>
        <w:t>243</w:t>
      </w:r>
      <w:r w:rsidRPr="00D877D2">
        <w:rPr>
          <w:rFonts w:asciiTheme="majorHAnsi" w:hAnsiTheme="majorHAnsi"/>
          <w:sz w:val="22"/>
          <w:szCs w:val="22"/>
        </w:rPr>
        <w:t xml:space="preserve">, z późn. zm.)) lub którego upadłość ogłoszono, z wyjątkiem </w:t>
      </w:r>
      <w:r w:rsidR="00754629" w:rsidRPr="00D877D2">
        <w:rPr>
          <w:rFonts w:asciiTheme="majorHAnsi" w:hAnsiTheme="majorHAnsi"/>
          <w:sz w:val="22"/>
          <w:szCs w:val="22"/>
        </w:rPr>
        <w:t>W</w:t>
      </w:r>
      <w:r w:rsidRPr="00D877D2">
        <w:rPr>
          <w:rFonts w:asciiTheme="majorHAnsi" w:hAnsiTheme="majorHAnsi"/>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396CF7">
        <w:rPr>
          <w:rFonts w:asciiTheme="majorHAnsi" w:hAnsiTheme="majorHAnsi"/>
          <w:sz w:val="22"/>
          <w:szCs w:val="22"/>
        </w:rPr>
        <w:t>17</w:t>
      </w:r>
      <w:r w:rsidRPr="00D877D2">
        <w:rPr>
          <w:rFonts w:asciiTheme="majorHAnsi" w:hAnsiTheme="majorHAnsi"/>
          <w:sz w:val="22"/>
          <w:szCs w:val="22"/>
        </w:rPr>
        <w:t xml:space="preserve"> r. poz. 2</w:t>
      </w:r>
      <w:r w:rsidR="00396CF7">
        <w:rPr>
          <w:rFonts w:asciiTheme="majorHAnsi" w:hAnsiTheme="majorHAnsi"/>
          <w:sz w:val="22"/>
          <w:szCs w:val="22"/>
        </w:rPr>
        <w:t>344</w:t>
      </w:r>
      <w:r w:rsidRPr="00D877D2">
        <w:rPr>
          <w:rFonts w:asciiTheme="majorHAnsi" w:hAnsiTheme="majorHAnsi"/>
          <w:sz w:val="22"/>
          <w:szCs w:val="22"/>
        </w:rPr>
        <w:t>, z późn. zm.);</w:t>
      </w:r>
    </w:p>
    <w:p w14:paraId="660C15A1" w14:textId="59B73C5E" w:rsidR="00294ACF"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który w sposób zawiniony poważnie naruszył obowiązki zawodowe, co podważa jego uczciwość w </w:t>
      </w:r>
      <w:r w:rsidR="006C38D7" w:rsidRPr="00D877D2">
        <w:rPr>
          <w:rFonts w:asciiTheme="majorHAnsi" w:hAnsiTheme="majorHAnsi"/>
          <w:sz w:val="22"/>
          <w:szCs w:val="22"/>
        </w:rPr>
        <w:t>szczególności,</w:t>
      </w:r>
      <w:r w:rsidRPr="00D877D2">
        <w:rPr>
          <w:rFonts w:asciiTheme="majorHAnsi" w:hAnsiTheme="majorHAnsi"/>
          <w:sz w:val="22"/>
          <w:szCs w:val="22"/>
        </w:rPr>
        <w:t xml:space="preserve"> gdy </w:t>
      </w:r>
      <w:r w:rsidR="00754629" w:rsidRPr="00D877D2">
        <w:rPr>
          <w:rFonts w:asciiTheme="majorHAnsi" w:hAnsiTheme="majorHAnsi"/>
          <w:sz w:val="22"/>
          <w:szCs w:val="22"/>
        </w:rPr>
        <w:t>W</w:t>
      </w:r>
      <w:r w:rsidRPr="00D877D2">
        <w:rPr>
          <w:rFonts w:asciiTheme="majorHAnsi" w:hAnsiTheme="majorHAnsi"/>
          <w:sz w:val="22"/>
          <w:szCs w:val="22"/>
        </w:rPr>
        <w:t xml:space="preserve">ykonawca w wyniku zamierzonego działania lub rażącego niedbalstwa nie wykonał lub nienależycie wykonał zamówienie, co </w:t>
      </w:r>
      <w:r w:rsidR="0092151A" w:rsidRPr="00D877D2">
        <w:rPr>
          <w:rFonts w:asciiTheme="majorHAnsi" w:hAnsiTheme="majorHAnsi"/>
          <w:sz w:val="22"/>
          <w:szCs w:val="22"/>
        </w:rPr>
        <w:t>Z</w:t>
      </w:r>
      <w:r w:rsidRPr="00D877D2">
        <w:rPr>
          <w:rFonts w:asciiTheme="majorHAnsi" w:hAnsiTheme="majorHAnsi"/>
          <w:sz w:val="22"/>
          <w:szCs w:val="22"/>
        </w:rPr>
        <w:t>amawiający jest w stanie wykazać za pomocą stosownych środków dowodowych;</w:t>
      </w:r>
    </w:p>
    <w:p w14:paraId="78A6B0AE" w14:textId="77777777" w:rsidR="00294ACF" w:rsidRPr="00D877D2" w:rsidRDefault="00294ACF" w:rsidP="00E129EC">
      <w:pPr>
        <w:pStyle w:val="Akapitzlist"/>
        <w:numPr>
          <w:ilvl w:val="0"/>
          <w:numId w:val="97"/>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D877D2" w:rsidRDefault="004771E4" w:rsidP="00E129EC">
      <w:pPr>
        <w:pStyle w:val="Akapitzlist"/>
        <w:numPr>
          <w:ilvl w:val="0"/>
          <w:numId w:val="100"/>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 xml:space="preserve">który naruszył obowiązki dotyczące płatności podatków, opłat lub składek na ubezpieczenia społeczne lub zdrowotne, co </w:t>
      </w:r>
      <w:r w:rsidR="0092151A" w:rsidRPr="00D877D2">
        <w:rPr>
          <w:rFonts w:asciiTheme="majorHAnsi" w:hAnsiTheme="majorHAnsi"/>
          <w:sz w:val="22"/>
          <w:szCs w:val="22"/>
        </w:rPr>
        <w:t>Z</w:t>
      </w:r>
      <w:r w:rsidRPr="00D877D2">
        <w:rPr>
          <w:rFonts w:asciiTheme="majorHAnsi" w:hAnsiTheme="majorHAnsi"/>
          <w:sz w:val="22"/>
          <w:szCs w:val="22"/>
        </w:rPr>
        <w:t xml:space="preserve">amawiający jest w stanie wykazać za pomocą stosownych środków dowodowych, z wyjątkiem przypadku, o którym mowa w art. 24 ust. 1 pkt 15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chyba że </w:t>
      </w:r>
      <w:r w:rsidR="00754629" w:rsidRPr="00D877D2">
        <w:rPr>
          <w:rFonts w:asciiTheme="majorHAnsi" w:hAnsiTheme="majorHAnsi"/>
          <w:sz w:val="22"/>
          <w:szCs w:val="22"/>
        </w:rPr>
        <w:t>W</w:t>
      </w:r>
      <w:r w:rsidRPr="00D877D2">
        <w:rPr>
          <w:rFonts w:asciiTheme="majorHAnsi" w:hAnsiTheme="majorHAnsi"/>
          <w:sz w:val="22"/>
          <w:szCs w:val="22"/>
        </w:rPr>
        <w:t xml:space="preserve">ykonawca dokonał płatności należnych podatków, opłat lub składek na </w:t>
      </w:r>
      <w:r w:rsidRPr="00D877D2">
        <w:rPr>
          <w:rFonts w:asciiTheme="majorHAnsi" w:hAnsiTheme="majorHAnsi"/>
          <w:sz w:val="22"/>
          <w:szCs w:val="22"/>
        </w:rPr>
        <w:lastRenderedPageBreak/>
        <w:t>ubezpieczenia społeczne lub zdrowotne wraz z odsetkami lub grzywnami lub zawarł wiążące porozumienie w sprawie spłaty tych należności.</w:t>
      </w:r>
    </w:p>
    <w:p w14:paraId="5D6168BD" w14:textId="77777777" w:rsidR="004771E4" w:rsidRPr="00D877D2" w:rsidRDefault="004771E4" w:rsidP="00391B9E">
      <w:pPr>
        <w:spacing w:line="360" w:lineRule="auto"/>
        <w:jc w:val="both"/>
        <w:rPr>
          <w:rFonts w:asciiTheme="majorHAnsi" w:hAnsiTheme="majorHAnsi"/>
          <w:sz w:val="22"/>
          <w:szCs w:val="22"/>
        </w:rPr>
      </w:pPr>
    </w:p>
    <w:p w14:paraId="7CFC0DE5" w14:textId="77777777" w:rsidR="004771E4" w:rsidRPr="00D877D2" w:rsidRDefault="004771E4" w:rsidP="00391B9E">
      <w:pPr>
        <w:spacing w:line="360" w:lineRule="auto"/>
        <w:jc w:val="both"/>
        <w:rPr>
          <w:rFonts w:asciiTheme="majorHAnsi" w:hAnsiTheme="majorHAnsi"/>
          <w:sz w:val="22"/>
          <w:szCs w:val="22"/>
        </w:rPr>
      </w:pPr>
    </w:p>
    <w:p w14:paraId="6CAE1854"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sz w:val="22"/>
          <w:szCs w:val="22"/>
        </w:rPr>
        <w:t>…………..………………..……………</w:t>
      </w:r>
    </w:p>
    <w:p w14:paraId="6DE83E6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1AE16CA" w14:textId="77777777" w:rsidR="00294ACF" w:rsidRPr="00D877D2" w:rsidRDefault="00294ACF" w:rsidP="00391B9E">
      <w:pPr>
        <w:spacing w:line="360" w:lineRule="auto"/>
        <w:jc w:val="both"/>
        <w:rPr>
          <w:rFonts w:asciiTheme="majorHAnsi" w:hAnsiTheme="majorHAnsi"/>
          <w:sz w:val="22"/>
          <w:szCs w:val="22"/>
        </w:rPr>
      </w:pPr>
    </w:p>
    <w:p w14:paraId="0EACE720"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zachodzą w stosunku do mnie podstawy wykluczenia z postępowania na podstawie art. …………………….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r w:rsidRPr="00D877D2">
        <w:rPr>
          <w:rFonts w:asciiTheme="majorHAnsi" w:hAnsiTheme="majorHAnsi"/>
          <w:i/>
          <w:sz w:val="22"/>
          <w:szCs w:val="22"/>
        </w:rPr>
        <w:t xml:space="preserve">(podać mającą zastosowanie podstawę wykluczenia spośród wymienionych w art. 24 ust. 1 pkt 13-14, 16-20 lub art. 24 ust. 5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r w:rsidRPr="00D877D2">
        <w:rPr>
          <w:rFonts w:asciiTheme="majorHAnsi" w:hAnsiTheme="majorHAnsi"/>
          <w:sz w:val="22"/>
          <w:szCs w:val="22"/>
        </w:rPr>
        <w:t xml:space="preserve"> Jednocześnie oświadczam, że w związku z ww. okolicznością, na podstawie art. 24 ust.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podjąłem następujące środki naprawcze:</w:t>
      </w:r>
    </w:p>
    <w:p w14:paraId="1A2B82C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244059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56969B9D" w14:textId="77777777" w:rsidR="004771E4" w:rsidRPr="00D877D2" w:rsidRDefault="004771E4" w:rsidP="00391B9E">
      <w:pPr>
        <w:spacing w:line="360" w:lineRule="auto"/>
        <w:jc w:val="both"/>
        <w:rPr>
          <w:rFonts w:asciiTheme="majorHAnsi" w:hAnsiTheme="majorHAnsi"/>
          <w:sz w:val="22"/>
          <w:szCs w:val="22"/>
        </w:rPr>
      </w:pPr>
    </w:p>
    <w:p w14:paraId="6ADCAD40" w14:textId="77777777" w:rsidR="004771E4" w:rsidRPr="00D877D2" w:rsidRDefault="00294ACF"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             ……</w:t>
      </w:r>
      <w:r w:rsidR="004771E4" w:rsidRPr="00D877D2">
        <w:rPr>
          <w:rFonts w:asciiTheme="majorHAnsi" w:hAnsiTheme="majorHAnsi"/>
          <w:sz w:val="22"/>
          <w:szCs w:val="22"/>
        </w:rPr>
        <w:t>………</w:t>
      </w:r>
      <w:proofErr w:type="gramStart"/>
      <w:r w:rsidR="004771E4" w:rsidRPr="00D877D2">
        <w:rPr>
          <w:rFonts w:asciiTheme="majorHAnsi" w:hAnsiTheme="majorHAnsi"/>
          <w:sz w:val="22"/>
          <w:szCs w:val="22"/>
        </w:rPr>
        <w:t>…….</w:t>
      </w:r>
      <w:proofErr w:type="gramEnd"/>
      <w:r w:rsidR="004771E4" w:rsidRPr="00D877D2">
        <w:rPr>
          <w:rFonts w:asciiTheme="majorHAnsi" w:hAnsiTheme="majorHAnsi"/>
          <w:sz w:val="22"/>
          <w:szCs w:val="22"/>
        </w:rPr>
        <w:t>…….</w:t>
      </w:r>
      <w:r w:rsidR="004771E4" w:rsidRPr="00D877D2">
        <w:rPr>
          <w:rFonts w:asciiTheme="majorHAnsi" w:hAnsiTheme="majorHAnsi" w:cs="Arial"/>
          <w:i/>
          <w:sz w:val="22"/>
          <w:szCs w:val="22"/>
        </w:rPr>
        <w:t xml:space="preserve">, </w:t>
      </w:r>
      <w:r w:rsidR="004771E4" w:rsidRPr="00D877D2">
        <w:rPr>
          <w:rFonts w:asciiTheme="majorHAnsi" w:hAnsiTheme="majorHAnsi"/>
          <w:sz w:val="22"/>
          <w:szCs w:val="22"/>
        </w:rPr>
        <w:t>dnia ………….……. r.</w:t>
      </w:r>
      <w:r w:rsidR="004771E4" w:rsidRPr="00D877D2">
        <w:rPr>
          <w:rFonts w:asciiTheme="majorHAnsi" w:hAnsiTheme="majorHAnsi" w:cs="Arial"/>
          <w:sz w:val="22"/>
          <w:szCs w:val="22"/>
        </w:rPr>
        <w:tab/>
      </w:r>
      <w:r w:rsidR="004771E4" w:rsidRPr="00D877D2">
        <w:rPr>
          <w:rFonts w:asciiTheme="majorHAnsi" w:hAnsiTheme="majorHAnsi" w:cs="Arial"/>
          <w:sz w:val="22"/>
          <w:szCs w:val="22"/>
        </w:rPr>
        <w:tab/>
      </w:r>
      <w:r w:rsidRPr="00D877D2">
        <w:rPr>
          <w:rFonts w:asciiTheme="majorHAnsi" w:hAnsiTheme="majorHAnsi" w:cs="Arial"/>
          <w:sz w:val="22"/>
          <w:szCs w:val="22"/>
        </w:rPr>
        <w:t xml:space="preserve">       ….</w:t>
      </w:r>
      <w:r w:rsidR="004771E4" w:rsidRPr="00D877D2">
        <w:rPr>
          <w:rFonts w:asciiTheme="majorHAnsi" w:hAnsiTheme="majorHAnsi"/>
          <w:sz w:val="22"/>
          <w:szCs w:val="22"/>
        </w:rPr>
        <w:t>…………..………………..……………</w:t>
      </w:r>
    </w:p>
    <w:p w14:paraId="2EEF5A93"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2F7289A7" w14:textId="77777777" w:rsidR="004771E4" w:rsidRPr="00D877D2" w:rsidRDefault="004771E4" w:rsidP="00391B9E">
      <w:pPr>
        <w:spacing w:line="360" w:lineRule="auto"/>
        <w:jc w:val="both"/>
        <w:rPr>
          <w:rFonts w:asciiTheme="majorHAnsi" w:hAnsiTheme="majorHAnsi"/>
          <w:sz w:val="22"/>
          <w:szCs w:val="22"/>
        </w:rPr>
      </w:pPr>
    </w:p>
    <w:p w14:paraId="581793BF" w14:textId="77777777" w:rsidR="00294ACF" w:rsidRPr="00D877D2" w:rsidRDefault="00294ACF" w:rsidP="00391B9E">
      <w:pPr>
        <w:spacing w:line="360" w:lineRule="auto"/>
        <w:jc w:val="both"/>
        <w:rPr>
          <w:rFonts w:asciiTheme="majorHAnsi" w:hAnsiTheme="majorHAnsi"/>
          <w:sz w:val="22"/>
          <w:szCs w:val="22"/>
        </w:rPr>
      </w:pPr>
    </w:p>
    <w:p w14:paraId="1B8BFC8D" w14:textId="77777777" w:rsidR="004771E4" w:rsidRPr="00D877D2" w:rsidRDefault="004771E4" w:rsidP="003C16FE">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PODMIOTU, NA KTÓREGO ZASOBY POWOŁUJE SIĘ WYKONAWCA:</w:t>
      </w:r>
    </w:p>
    <w:p w14:paraId="646471DB"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na którego/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zasoby powołuję się w niniejszym postępowaniu, tj.: …………...……………………………………………</w:t>
      </w:r>
    </w:p>
    <w:p w14:paraId="7C70C715"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0D92596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 xml:space="preserve"> nie zachodzą podstawy wykluczenia z postępowania o udzielenie zamówienia.</w:t>
      </w:r>
    </w:p>
    <w:p w14:paraId="427BB5AE"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1EF5AD14"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51FD9C1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9596D8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CAB738" w14:textId="77777777" w:rsidR="004771E4" w:rsidRPr="00D877D2" w:rsidRDefault="004771E4" w:rsidP="00391B9E">
      <w:pPr>
        <w:spacing w:line="360" w:lineRule="auto"/>
        <w:ind w:left="5664" w:firstLine="708"/>
        <w:jc w:val="both"/>
        <w:rPr>
          <w:rFonts w:asciiTheme="majorHAnsi" w:hAnsiTheme="majorHAnsi"/>
          <w:i/>
          <w:sz w:val="22"/>
          <w:szCs w:val="22"/>
        </w:rPr>
      </w:pPr>
    </w:p>
    <w:p w14:paraId="69E3B283" w14:textId="77777777" w:rsidR="00294ACF" w:rsidRPr="00D877D2" w:rsidRDefault="00294ACF" w:rsidP="00391B9E">
      <w:pPr>
        <w:spacing w:line="360" w:lineRule="auto"/>
        <w:jc w:val="both"/>
        <w:rPr>
          <w:rFonts w:asciiTheme="majorHAnsi" w:hAnsiTheme="majorHAnsi"/>
          <w:i/>
          <w:sz w:val="22"/>
          <w:szCs w:val="22"/>
        </w:rPr>
      </w:pPr>
    </w:p>
    <w:p w14:paraId="5F443D41" w14:textId="77777777" w:rsidR="00294ACF" w:rsidRPr="00D877D2" w:rsidRDefault="00294ACF" w:rsidP="00391B9E">
      <w:pPr>
        <w:spacing w:line="360" w:lineRule="auto"/>
        <w:jc w:val="both"/>
        <w:rPr>
          <w:rFonts w:asciiTheme="majorHAnsi" w:hAnsiTheme="majorHAnsi"/>
          <w:i/>
          <w:sz w:val="22"/>
          <w:szCs w:val="22"/>
        </w:rPr>
      </w:pPr>
    </w:p>
    <w:p w14:paraId="57EED582" w14:textId="77777777" w:rsidR="00294ACF" w:rsidRPr="00D877D2" w:rsidRDefault="00294ACF" w:rsidP="00391B9E">
      <w:pPr>
        <w:spacing w:line="360" w:lineRule="auto"/>
        <w:jc w:val="both"/>
        <w:rPr>
          <w:rFonts w:asciiTheme="majorHAnsi" w:hAnsiTheme="majorHAnsi"/>
          <w:i/>
          <w:sz w:val="22"/>
          <w:szCs w:val="22"/>
        </w:rPr>
      </w:pPr>
    </w:p>
    <w:p w14:paraId="0081AF7A"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i/>
          <w:sz w:val="22"/>
          <w:szCs w:val="22"/>
        </w:rPr>
        <w:t xml:space="preserve">UWAGA: zastosować tylko wtedy, gdy </w:t>
      </w:r>
      <w:r w:rsidR="0092151A" w:rsidRPr="00D877D2">
        <w:rPr>
          <w:rFonts w:asciiTheme="majorHAnsi" w:hAnsiTheme="majorHAnsi"/>
          <w:i/>
          <w:sz w:val="22"/>
          <w:szCs w:val="22"/>
        </w:rPr>
        <w:t>Z</w:t>
      </w:r>
      <w:r w:rsidRPr="00D877D2">
        <w:rPr>
          <w:rFonts w:asciiTheme="majorHAnsi" w:hAnsiTheme="majorHAnsi"/>
          <w:i/>
          <w:sz w:val="22"/>
          <w:szCs w:val="22"/>
        </w:rPr>
        <w:t xml:space="preserve">amawiający przewidział możliwość, o której mowa w art. 25a ust. 5 pkt 2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p>
    <w:p w14:paraId="0A35873B" w14:textId="77777777" w:rsidR="004771E4" w:rsidRPr="00D877D2" w:rsidRDefault="004771E4" w:rsidP="00391B9E">
      <w:pPr>
        <w:spacing w:line="360" w:lineRule="auto"/>
        <w:jc w:val="both"/>
        <w:rPr>
          <w:rFonts w:asciiTheme="majorHAnsi" w:hAnsiTheme="majorHAnsi"/>
          <w:b/>
          <w:sz w:val="22"/>
          <w:szCs w:val="22"/>
        </w:rPr>
      </w:pPr>
    </w:p>
    <w:p w14:paraId="4291A6D8" w14:textId="77777777" w:rsidR="000C72A2" w:rsidRPr="00D877D2" w:rsidRDefault="000C72A2" w:rsidP="00391B9E">
      <w:pPr>
        <w:spacing w:line="360" w:lineRule="auto"/>
        <w:jc w:val="both"/>
        <w:rPr>
          <w:rFonts w:asciiTheme="majorHAnsi" w:hAnsiTheme="majorHAnsi"/>
          <w:b/>
          <w:sz w:val="22"/>
          <w:szCs w:val="22"/>
        </w:rPr>
      </w:pPr>
    </w:p>
    <w:p w14:paraId="68BA8B97" w14:textId="4C755987" w:rsidR="000C72A2" w:rsidRDefault="000C72A2" w:rsidP="00391B9E">
      <w:pPr>
        <w:spacing w:line="360" w:lineRule="auto"/>
        <w:jc w:val="both"/>
        <w:rPr>
          <w:rFonts w:asciiTheme="majorHAnsi" w:hAnsiTheme="majorHAnsi"/>
          <w:b/>
          <w:sz w:val="22"/>
          <w:szCs w:val="22"/>
        </w:rPr>
      </w:pPr>
    </w:p>
    <w:p w14:paraId="4CF87ABE" w14:textId="738997AC" w:rsidR="00B1328C" w:rsidRDefault="00B1328C" w:rsidP="00391B9E">
      <w:pPr>
        <w:spacing w:line="360" w:lineRule="auto"/>
        <w:jc w:val="both"/>
        <w:rPr>
          <w:rFonts w:asciiTheme="majorHAnsi" w:hAnsiTheme="majorHAnsi"/>
          <w:b/>
          <w:sz w:val="22"/>
          <w:szCs w:val="22"/>
        </w:rPr>
      </w:pPr>
    </w:p>
    <w:p w14:paraId="008C9AB9" w14:textId="77777777" w:rsidR="00B1328C" w:rsidRPr="00D877D2" w:rsidRDefault="00B1328C" w:rsidP="00391B9E">
      <w:pPr>
        <w:spacing w:line="360" w:lineRule="auto"/>
        <w:jc w:val="both"/>
        <w:rPr>
          <w:rFonts w:asciiTheme="majorHAnsi" w:hAnsiTheme="majorHAnsi"/>
          <w:b/>
          <w:sz w:val="22"/>
          <w:szCs w:val="22"/>
        </w:rPr>
      </w:pPr>
    </w:p>
    <w:p w14:paraId="5789FD37"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PODWYKONAWCY NIEBĘDĄCEGO PODMIOTEM, NA KTÓREGO ZASOBY POWOŁUJE SIĘ WYKONAWCA:</w:t>
      </w:r>
    </w:p>
    <w:p w14:paraId="63C40D4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będącego/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w:t>
      </w:r>
      <w:r w:rsidR="00754629" w:rsidRPr="00D877D2">
        <w:rPr>
          <w:rFonts w:asciiTheme="majorHAnsi" w:hAnsiTheme="majorHAnsi"/>
          <w:sz w:val="22"/>
          <w:szCs w:val="22"/>
        </w:rPr>
        <w:t>P</w:t>
      </w:r>
      <w:r w:rsidRPr="00D877D2">
        <w:rPr>
          <w:rFonts w:asciiTheme="majorHAnsi" w:hAnsiTheme="majorHAnsi"/>
          <w:sz w:val="22"/>
          <w:szCs w:val="22"/>
        </w:rPr>
        <w:t>odwykonawcą/</w:t>
      </w:r>
      <w:proofErr w:type="spellStart"/>
      <w:r w:rsidRPr="00D877D2">
        <w:rPr>
          <w:rFonts w:asciiTheme="majorHAnsi" w:hAnsiTheme="majorHAnsi"/>
          <w:sz w:val="22"/>
          <w:szCs w:val="22"/>
        </w:rPr>
        <w:t>ami</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733D747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7AAE59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w:t>
      </w:r>
    </w:p>
    <w:p w14:paraId="12375170"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sz w:val="22"/>
          <w:szCs w:val="22"/>
        </w:rPr>
        <w:t>nie zachodzą podstawy wykluczenia z postępowania o udzielenie zamówienia.</w:t>
      </w:r>
    </w:p>
    <w:p w14:paraId="6F3BFF44" w14:textId="77777777" w:rsidR="004771E4" w:rsidRPr="00D877D2" w:rsidRDefault="004771E4" w:rsidP="00391B9E">
      <w:pPr>
        <w:spacing w:line="360" w:lineRule="auto"/>
        <w:jc w:val="both"/>
        <w:rPr>
          <w:rFonts w:asciiTheme="majorHAnsi" w:hAnsiTheme="majorHAnsi" w:cs="Arial"/>
          <w:i/>
          <w:sz w:val="22"/>
          <w:szCs w:val="22"/>
        </w:rPr>
      </w:pPr>
    </w:p>
    <w:p w14:paraId="6BBCBBC7" w14:textId="77777777" w:rsidR="004771E4" w:rsidRPr="00D877D2" w:rsidRDefault="004771E4" w:rsidP="00391B9E">
      <w:pPr>
        <w:spacing w:line="360" w:lineRule="auto"/>
        <w:jc w:val="both"/>
        <w:rPr>
          <w:rFonts w:asciiTheme="majorHAnsi" w:hAnsiTheme="majorHAnsi" w:cs="Arial"/>
          <w:i/>
          <w:sz w:val="22"/>
          <w:szCs w:val="22"/>
        </w:rPr>
      </w:pPr>
    </w:p>
    <w:p w14:paraId="427CA6A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4312E52F" w14:textId="77777777" w:rsidR="004771E4" w:rsidRPr="00D877D2" w:rsidRDefault="004771E4" w:rsidP="00391B9E">
      <w:pPr>
        <w:spacing w:line="360" w:lineRule="auto"/>
        <w:ind w:firstLine="709"/>
        <w:jc w:val="both"/>
        <w:rPr>
          <w:rFonts w:asciiTheme="majorHAnsi" w:hAnsiTheme="majorHAnsi" w:cs="Arial"/>
          <w: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EF079A" w14:textId="77777777" w:rsidR="000C72A2" w:rsidRPr="00D877D2" w:rsidRDefault="000C72A2" w:rsidP="00391B9E">
      <w:pPr>
        <w:spacing w:line="360" w:lineRule="auto"/>
        <w:jc w:val="both"/>
        <w:rPr>
          <w:rFonts w:asciiTheme="majorHAnsi" w:hAnsiTheme="majorHAnsi"/>
          <w:b/>
          <w:sz w:val="22"/>
          <w:szCs w:val="22"/>
        </w:rPr>
      </w:pPr>
    </w:p>
    <w:p w14:paraId="5B037C61" w14:textId="77777777" w:rsidR="000C72A2" w:rsidRPr="00D877D2" w:rsidRDefault="000C72A2" w:rsidP="00391B9E">
      <w:pPr>
        <w:spacing w:line="360" w:lineRule="auto"/>
        <w:jc w:val="both"/>
        <w:rPr>
          <w:rFonts w:asciiTheme="majorHAnsi" w:hAnsiTheme="majorHAnsi"/>
          <w:b/>
          <w:sz w:val="22"/>
          <w:szCs w:val="22"/>
        </w:rPr>
      </w:pPr>
    </w:p>
    <w:p w14:paraId="2FC7827C" w14:textId="77777777" w:rsidR="00294ACF" w:rsidRPr="00D877D2" w:rsidRDefault="00294ACF" w:rsidP="00391B9E">
      <w:pPr>
        <w:spacing w:line="360" w:lineRule="auto"/>
        <w:jc w:val="both"/>
        <w:rPr>
          <w:rFonts w:asciiTheme="majorHAnsi" w:hAnsiTheme="majorHAnsi"/>
          <w:b/>
          <w:sz w:val="22"/>
          <w:szCs w:val="22"/>
        </w:rPr>
      </w:pPr>
    </w:p>
    <w:p w14:paraId="13E5A272" w14:textId="77777777" w:rsidR="000C72A2" w:rsidRPr="00D877D2" w:rsidRDefault="000C72A2" w:rsidP="00391B9E">
      <w:pPr>
        <w:spacing w:line="360" w:lineRule="auto"/>
        <w:jc w:val="both"/>
        <w:rPr>
          <w:rFonts w:asciiTheme="majorHAnsi" w:hAnsiTheme="majorHAnsi"/>
          <w:b/>
          <w:sz w:val="22"/>
          <w:szCs w:val="22"/>
        </w:rPr>
      </w:pPr>
    </w:p>
    <w:p w14:paraId="6B95A942"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678B2B8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6110EEAB" w14:textId="77777777" w:rsidR="004771E4" w:rsidRPr="00D877D2" w:rsidRDefault="004771E4" w:rsidP="00391B9E">
      <w:pPr>
        <w:spacing w:line="360" w:lineRule="auto"/>
        <w:jc w:val="both"/>
        <w:rPr>
          <w:rFonts w:asciiTheme="majorHAnsi" w:hAnsiTheme="majorHAnsi" w:cs="Arial"/>
          <w:i/>
          <w:sz w:val="22"/>
          <w:szCs w:val="22"/>
        </w:rPr>
      </w:pPr>
    </w:p>
    <w:p w14:paraId="61A10B28"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7A35F317"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2BBB956" w14:textId="77777777" w:rsidR="004771E4" w:rsidRPr="00D877D2" w:rsidRDefault="004771E4" w:rsidP="00391B9E">
      <w:pPr>
        <w:spacing w:line="480" w:lineRule="auto"/>
        <w:jc w:val="both"/>
        <w:rPr>
          <w:rFonts w:asciiTheme="majorHAnsi" w:hAnsiTheme="majorHAnsi"/>
          <w:b/>
          <w:sz w:val="22"/>
          <w:szCs w:val="22"/>
        </w:rPr>
      </w:pPr>
    </w:p>
    <w:p w14:paraId="76C1D502" w14:textId="77777777" w:rsidR="004771E4" w:rsidRPr="00D877D2" w:rsidRDefault="004771E4" w:rsidP="00391B9E">
      <w:pPr>
        <w:spacing w:line="480" w:lineRule="auto"/>
        <w:jc w:val="both"/>
        <w:rPr>
          <w:rFonts w:asciiTheme="majorHAnsi" w:hAnsiTheme="majorHAnsi" w:cs="Arial"/>
          <w:b/>
          <w:sz w:val="22"/>
          <w:szCs w:val="22"/>
        </w:rPr>
      </w:pPr>
    </w:p>
    <w:p w14:paraId="0515937C" w14:textId="77777777" w:rsidR="004771E4" w:rsidRPr="00D877D2" w:rsidRDefault="004771E4" w:rsidP="00391B9E">
      <w:pPr>
        <w:spacing w:line="480" w:lineRule="auto"/>
        <w:jc w:val="both"/>
        <w:rPr>
          <w:rFonts w:asciiTheme="majorHAnsi" w:hAnsiTheme="majorHAnsi" w:cs="Arial"/>
          <w:b/>
          <w:sz w:val="22"/>
          <w:szCs w:val="22"/>
        </w:rPr>
      </w:pPr>
    </w:p>
    <w:p w14:paraId="27C7B9DD" w14:textId="77777777" w:rsidR="004771E4" w:rsidRPr="00D877D2" w:rsidRDefault="004771E4" w:rsidP="00391B9E">
      <w:pPr>
        <w:spacing w:line="480" w:lineRule="auto"/>
        <w:jc w:val="both"/>
        <w:rPr>
          <w:rFonts w:asciiTheme="majorHAnsi" w:hAnsiTheme="majorHAnsi" w:cs="Arial"/>
          <w:b/>
          <w:sz w:val="22"/>
          <w:szCs w:val="22"/>
        </w:rPr>
      </w:pPr>
    </w:p>
    <w:p w14:paraId="34322781" w14:textId="77777777" w:rsidR="004771E4" w:rsidRPr="00D877D2" w:rsidRDefault="004771E4" w:rsidP="00391B9E">
      <w:pPr>
        <w:jc w:val="both"/>
        <w:rPr>
          <w:rFonts w:asciiTheme="majorHAnsi" w:hAnsiTheme="majorHAnsi"/>
          <w:sz w:val="22"/>
          <w:szCs w:val="22"/>
        </w:rPr>
      </w:pPr>
    </w:p>
    <w:p w14:paraId="03226000" w14:textId="77777777" w:rsidR="004771E4" w:rsidRPr="00D877D2" w:rsidRDefault="004771E4" w:rsidP="00391B9E">
      <w:pPr>
        <w:jc w:val="both"/>
        <w:rPr>
          <w:rFonts w:asciiTheme="majorHAnsi" w:hAnsiTheme="majorHAnsi"/>
          <w:sz w:val="22"/>
          <w:szCs w:val="22"/>
        </w:rPr>
        <w:sectPr w:rsidR="004771E4" w:rsidRPr="00D877D2" w:rsidSect="006A165D">
          <w:headerReference w:type="default" r:id="rId8"/>
          <w:footerReference w:type="even" r:id="rId9"/>
          <w:footerReference w:type="default" r:id="rId10"/>
          <w:headerReference w:type="first" r:id="rId11"/>
          <w:pgSz w:w="11906" w:h="16838" w:code="9"/>
          <w:pgMar w:top="851" w:right="1134" w:bottom="851" w:left="1134" w:header="567" w:footer="567" w:gutter="0"/>
          <w:cols w:space="708"/>
          <w:titlePg/>
          <w:docGrid w:linePitch="326"/>
        </w:sectPr>
      </w:pPr>
    </w:p>
    <w:p w14:paraId="58C99533" w14:textId="77777777" w:rsidR="004771E4" w:rsidRPr="00D877D2" w:rsidRDefault="004771E4" w:rsidP="00391B9E">
      <w:pPr>
        <w:ind w:right="-142"/>
        <w:jc w:val="both"/>
        <w:rPr>
          <w:rFonts w:asciiTheme="majorHAnsi" w:hAnsiTheme="majorHAnsi" w:cs="Arial"/>
          <w:sz w:val="22"/>
          <w:szCs w:val="22"/>
        </w:rPr>
      </w:pPr>
      <w:r w:rsidRPr="00D877D2">
        <w:rPr>
          <w:rFonts w:asciiTheme="majorHAnsi" w:hAnsiTheme="majorHAnsi"/>
          <w:sz w:val="22"/>
          <w:szCs w:val="22"/>
        </w:rPr>
        <w:lastRenderedPageBreak/>
        <w:t>Załącznik nr 1b</w:t>
      </w:r>
    </w:p>
    <w:p w14:paraId="486D9E05" w14:textId="77777777" w:rsidR="004771E4" w:rsidRPr="00D877D2" w:rsidRDefault="004771E4" w:rsidP="00391B9E">
      <w:pPr>
        <w:ind w:right="-142"/>
        <w:jc w:val="both"/>
        <w:rPr>
          <w:rFonts w:asciiTheme="majorHAnsi" w:hAnsiTheme="majorHAnsi"/>
          <w:caps/>
          <w:sz w:val="22"/>
          <w:szCs w:val="22"/>
        </w:rPr>
      </w:pPr>
    </w:p>
    <w:p w14:paraId="30540427" w14:textId="77777777" w:rsidR="004771E4" w:rsidRPr="00D877D2" w:rsidRDefault="004771E4" w:rsidP="004C44C5">
      <w:pPr>
        <w:spacing w:after="120" w:line="360" w:lineRule="auto"/>
        <w:ind w:right="-142"/>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223019F2" w14:textId="77777777" w:rsidR="004771E4" w:rsidRPr="00D877D2" w:rsidRDefault="004771E4" w:rsidP="004C44C5">
      <w:pPr>
        <w:spacing w:after="120" w:line="360" w:lineRule="auto"/>
        <w:ind w:right="-142"/>
        <w:jc w:val="center"/>
        <w:rPr>
          <w:rFonts w:asciiTheme="majorHAnsi" w:hAnsiTheme="majorHAnsi"/>
          <w:b/>
          <w:sz w:val="22"/>
          <w:szCs w:val="22"/>
          <w:u w:val="single"/>
        </w:rPr>
      </w:pPr>
      <w:r w:rsidRPr="00D877D2">
        <w:rPr>
          <w:rFonts w:asciiTheme="majorHAnsi" w:hAnsiTheme="majorHAnsi"/>
          <w:b/>
          <w:sz w:val="22"/>
          <w:szCs w:val="22"/>
          <w:u w:val="single"/>
        </w:rPr>
        <w:t>DOTYCZĄCE SPEŁNIANIA WARUNKÓW UDZIAŁU W POSTĘPOWANIU</w:t>
      </w:r>
    </w:p>
    <w:p w14:paraId="2A60213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p>
    <w:p w14:paraId="44E7460C" w14:textId="77777777" w:rsidR="004771E4" w:rsidRPr="00D877D2" w:rsidRDefault="004771E4" w:rsidP="00391B9E">
      <w:pPr>
        <w:spacing w:before="120" w:line="360" w:lineRule="auto"/>
        <w:ind w:right="-142"/>
        <w:jc w:val="both"/>
        <w:rPr>
          <w:rFonts w:asciiTheme="majorHAnsi" w:hAnsiTheme="majorHAnsi"/>
          <w:b/>
          <w:sz w:val="22"/>
          <w:szCs w:val="22"/>
          <w:u w:val="single"/>
        </w:rPr>
      </w:pPr>
    </w:p>
    <w:p w14:paraId="777718FE" w14:textId="77777777" w:rsidR="00294ACF" w:rsidRPr="00D877D2" w:rsidRDefault="00294ACF" w:rsidP="00391B9E">
      <w:pPr>
        <w:spacing w:before="120" w:line="360" w:lineRule="auto"/>
        <w:ind w:right="-142"/>
        <w:jc w:val="both"/>
        <w:rPr>
          <w:rFonts w:asciiTheme="majorHAnsi" w:hAnsiTheme="majorHAnsi"/>
          <w:b/>
          <w:sz w:val="22"/>
          <w:szCs w:val="22"/>
          <w:u w:val="single"/>
        </w:rPr>
      </w:pPr>
    </w:p>
    <w:p w14:paraId="2F06B1EC" w14:textId="77777777" w:rsidR="004771E4" w:rsidRPr="00D877D2" w:rsidRDefault="004771E4" w:rsidP="00391B9E">
      <w:pPr>
        <w:keepNext/>
        <w:tabs>
          <w:tab w:val="left" w:pos="4253"/>
        </w:tabs>
        <w:ind w:left="5103"/>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2EE48912" w14:textId="77777777" w:rsidR="002371FE" w:rsidRPr="00D877D2" w:rsidRDefault="002371FE" w:rsidP="00391B9E">
      <w:pPr>
        <w:ind w:left="5103"/>
        <w:jc w:val="both"/>
        <w:rPr>
          <w:rFonts w:asciiTheme="majorHAnsi" w:hAnsiTheme="majorHAnsi"/>
          <w:bCs/>
          <w:sz w:val="22"/>
          <w:szCs w:val="22"/>
        </w:rPr>
      </w:pPr>
      <w:r w:rsidRPr="00D877D2">
        <w:rPr>
          <w:rFonts w:asciiTheme="majorHAnsi" w:hAnsiTheme="majorHAnsi"/>
          <w:bCs/>
          <w:sz w:val="22"/>
          <w:szCs w:val="22"/>
        </w:rPr>
        <w:t>Politechnika Warszawska</w:t>
      </w:r>
    </w:p>
    <w:p w14:paraId="106B4551" w14:textId="77777777" w:rsidR="002371FE" w:rsidRPr="00D877D2" w:rsidRDefault="002371FE"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7E4EFCBA" w14:textId="77777777" w:rsidR="002371FE" w:rsidRPr="00D877D2" w:rsidRDefault="00C76362"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02-524 Warszawa, </w:t>
      </w:r>
      <w:r w:rsidR="004B77FD" w:rsidRPr="00D877D2">
        <w:rPr>
          <w:rFonts w:asciiTheme="majorHAnsi" w:hAnsiTheme="majorHAnsi"/>
          <w:color w:val="000000"/>
          <w:sz w:val="22"/>
          <w:szCs w:val="22"/>
        </w:rPr>
        <w:t xml:space="preserve">ul. Narbutta 85, </w:t>
      </w:r>
    </w:p>
    <w:p w14:paraId="374276A3" w14:textId="77777777" w:rsidR="004771E4" w:rsidRPr="00D877D2" w:rsidRDefault="004771E4" w:rsidP="00391B9E">
      <w:pPr>
        <w:spacing w:before="120"/>
        <w:jc w:val="both"/>
        <w:rPr>
          <w:rFonts w:asciiTheme="majorHAnsi" w:hAnsiTheme="majorHAnsi"/>
          <w:sz w:val="22"/>
          <w:szCs w:val="22"/>
        </w:rPr>
      </w:pPr>
    </w:p>
    <w:p w14:paraId="0BCE29DA" w14:textId="77777777" w:rsidR="004771E4" w:rsidRPr="00D877D2" w:rsidRDefault="004771E4" w:rsidP="00294ACF">
      <w:pPr>
        <w:pStyle w:val="Default"/>
        <w:spacing w:before="100" w:beforeAutospacing="1" w:line="360" w:lineRule="auto"/>
        <w:ind w:left="360"/>
        <w:jc w:val="both"/>
        <w:rPr>
          <w:rFonts w:asciiTheme="majorHAnsi" w:hAnsiTheme="majorHAnsi"/>
          <w:sz w:val="22"/>
          <w:szCs w:val="22"/>
        </w:rPr>
      </w:pPr>
      <w:r w:rsidRPr="00D877D2">
        <w:rPr>
          <w:rStyle w:val="Odwoanieprzypisudolnego"/>
          <w:rFonts w:asciiTheme="majorHAnsi" w:hAnsiTheme="majorHAnsi"/>
          <w:sz w:val="22"/>
          <w:szCs w:val="22"/>
        </w:rPr>
        <w:footnoteReference w:id="1"/>
      </w:r>
      <w:r w:rsidRPr="00D877D2">
        <w:rPr>
          <w:rFonts w:asciiTheme="majorHAnsi" w:hAnsiTheme="majorHAnsi"/>
          <w:sz w:val="22"/>
          <w:szCs w:val="22"/>
        </w:rPr>
        <w:t xml:space="preserve">Nazwa (firma)/imię i nazwisko Wykonawcy – </w:t>
      </w:r>
    </w:p>
    <w:p w14:paraId="7F28537A"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w:t>
      </w:r>
    </w:p>
    <w:p w14:paraId="491773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 xml:space="preserve">Adres Wykonawcy (ulica, numer domu, numer lokalu, miejscowość i kod pocztowy) – </w:t>
      </w:r>
    </w:p>
    <w:p w14:paraId="23C4F1ED" w14:textId="77777777" w:rsidR="004771E4" w:rsidRPr="00D877D2" w:rsidRDefault="004771E4" w:rsidP="003C16FE">
      <w:pPr>
        <w:pStyle w:val="Default"/>
        <w:spacing w:before="100" w:beforeAutospacing="1" w:line="360"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 xml:space="preserve">,w zależności od podmiotu </w:t>
      </w:r>
      <w:r w:rsidR="003C16FE" w:rsidRPr="00D877D2">
        <w:rPr>
          <w:rFonts w:asciiTheme="majorHAnsi" w:hAnsiTheme="majorHAnsi"/>
          <w:bCs/>
          <w:sz w:val="22"/>
          <w:szCs w:val="22"/>
        </w:rPr>
        <w:t>NIP/PESEL: …………………………..……………………………..</w:t>
      </w:r>
      <w:r w:rsidRPr="00D877D2">
        <w:rPr>
          <w:rFonts w:asciiTheme="majorHAnsi" w:hAnsiTheme="majorHAnsi"/>
          <w:bCs/>
          <w:sz w:val="22"/>
          <w:szCs w:val="22"/>
        </w:rPr>
        <w:t>, REGON: ………………</w:t>
      </w:r>
      <w:r w:rsidR="003C16FE" w:rsidRPr="00D877D2">
        <w:rPr>
          <w:rFonts w:asciiTheme="majorHAnsi" w:hAnsiTheme="majorHAnsi"/>
          <w:bCs/>
          <w:sz w:val="22"/>
          <w:szCs w:val="22"/>
        </w:rPr>
        <w:t>……………………</w:t>
      </w:r>
      <w:r w:rsidR="004B4E4E">
        <w:rPr>
          <w:rFonts w:asciiTheme="majorHAnsi" w:hAnsiTheme="majorHAnsi"/>
          <w:bCs/>
          <w:sz w:val="22"/>
          <w:szCs w:val="22"/>
        </w:rPr>
        <w:t>…………</w:t>
      </w:r>
      <w:r w:rsidRPr="00D877D2">
        <w:rPr>
          <w:rFonts w:asciiTheme="majorHAnsi" w:hAnsiTheme="majorHAnsi"/>
          <w:bCs/>
          <w:sz w:val="22"/>
          <w:szCs w:val="22"/>
        </w:rPr>
        <w:t>………...,</w:t>
      </w:r>
    </w:p>
    <w:p w14:paraId="5581E89D" w14:textId="77777777" w:rsidR="004771E4" w:rsidRPr="00D877D2" w:rsidRDefault="004771E4" w:rsidP="00391B9E">
      <w:pPr>
        <w:pStyle w:val="Default"/>
        <w:spacing w:before="100" w:beforeAutospacing="1" w:line="360"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r w:rsidR="003C16FE" w:rsidRPr="00D877D2">
        <w:rPr>
          <w:rFonts w:asciiTheme="majorHAnsi" w:hAnsiTheme="majorHAnsi"/>
          <w:bCs/>
          <w:sz w:val="22"/>
          <w:szCs w:val="22"/>
        </w:rPr>
        <w:t>……………………………</w:t>
      </w:r>
      <w:r w:rsidRPr="00D877D2">
        <w:rPr>
          <w:rFonts w:asciiTheme="majorHAnsi" w:hAnsiTheme="majorHAnsi"/>
          <w:bCs/>
          <w:sz w:val="22"/>
          <w:szCs w:val="22"/>
        </w:rPr>
        <w:t>……………….,</w:t>
      </w:r>
    </w:p>
    <w:p w14:paraId="73C5AE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bCs/>
          <w:sz w:val="22"/>
          <w:szCs w:val="22"/>
        </w:rPr>
        <w:t>Reprezentowany/reprezentowani przez</w:t>
      </w:r>
      <w:r w:rsidRPr="00D877D2">
        <w:rPr>
          <w:rFonts w:asciiTheme="majorHAnsi" w:hAnsiTheme="majorHAnsi"/>
          <w:sz w:val="22"/>
          <w:szCs w:val="22"/>
        </w:rPr>
        <w:t>: ………………………………</w:t>
      </w:r>
      <w:proofErr w:type="gramStart"/>
      <w:r w:rsidR="003C16FE" w:rsidRPr="00D877D2">
        <w:rPr>
          <w:rFonts w:asciiTheme="majorHAnsi" w:hAnsiTheme="majorHAnsi"/>
          <w:sz w:val="22"/>
          <w:szCs w:val="22"/>
        </w:rPr>
        <w:t>…….</w:t>
      </w:r>
      <w:proofErr w:type="gramEnd"/>
      <w:r w:rsidRPr="00D877D2">
        <w:rPr>
          <w:rFonts w:asciiTheme="majorHAnsi" w:hAnsiTheme="majorHAnsi"/>
          <w:sz w:val="22"/>
          <w:szCs w:val="22"/>
        </w:rPr>
        <w:t xml:space="preserve">…………………………. </w:t>
      </w:r>
    </w:p>
    <w:p w14:paraId="01D260B4" w14:textId="77777777" w:rsidR="004771E4" w:rsidRPr="00D877D2" w:rsidRDefault="004771E4" w:rsidP="00391B9E">
      <w:pPr>
        <w:pStyle w:val="Default"/>
        <w:spacing w:before="100" w:beforeAutospacing="1" w:line="360"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7ED49C26" w14:textId="77777777" w:rsidR="004771E4" w:rsidRPr="00D877D2" w:rsidRDefault="004771E4" w:rsidP="00391B9E">
      <w:pPr>
        <w:spacing w:line="360" w:lineRule="auto"/>
        <w:ind w:right="-142"/>
        <w:jc w:val="both"/>
        <w:rPr>
          <w:rFonts w:asciiTheme="majorHAnsi" w:hAnsiTheme="majorHAnsi"/>
          <w:sz w:val="22"/>
          <w:szCs w:val="22"/>
        </w:rPr>
      </w:pPr>
    </w:p>
    <w:p w14:paraId="3D7757F1" w14:textId="5923C8CC" w:rsidR="004771E4" w:rsidRPr="00D877D2" w:rsidRDefault="004771E4" w:rsidP="00391B9E">
      <w:pPr>
        <w:ind w:right="-142"/>
        <w:jc w:val="both"/>
        <w:rPr>
          <w:rFonts w:asciiTheme="majorHAnsi" w:hAnsiTheme="majorHAnsi"/>
          <w:sz w:val="22"/>
          <w:szCs w:val="22"/>
        </w:rPr>
      </w:pPr>
      <w:r w:rsidRPr="00D877D2">
        <w:rPr>
          <w:rFonts w:asciiTheme="majorHAnsi" w:hAnsiTheme="majorHAnsi"/>
          <w:sz w:val="22"/>
          <w:szCs w:val="22"/>
        </w:rPr>
        <w:t>Na potrzeby postępowania o udzielenie zamówienia publicznego na</w:t>
      </w:r>
      <w:r w:rsidR="00B2473D">
        <w:rPr>
          <w:rFonts w:asciiTheme="majorHAnsi" w:hAnsiTheme="majorHAnsi"/>
          <w:sz w:val="22"/>
          <w:szCs w:val="22"/>
        </w:rPr>
        <w:t xml:space="preserve">: </w:t>
      </w:r>
      <w:r w:rsidR="00C22176">
        <w:rPr>
          <w:rFonts w:asciiTheme="majorHAnsi" w:hAnsiTheme="majorHAnsi"/>
          <w:b/>
          <w:bCs/>
          <w:color w:val="0000FF"/>
          <w:sz w:val="22"/>
          <w:szCs w:val="22"/>
        </w:rPr>
        <w:t xml:space="preserve">Wykonanie remontu pomieszczenia 033 ST, piwnicy i hartowni w </w:t>
      </w:r>
      <w:r w:rsidR="00B1328C">
        <w:rPr>
          <w:rFonts w:asciiTheme="majorHAnsi" w:hAnsiTheme="majorHAnsi"/>
          <w:b/>
          <w:bCs/>
          <w:color w:val="0000FF"/>
          <w:sz w:val="22"/>
          <w:szCs w:val="22"/>
        </w:rPr>
        <w:t>budynku</w:t>
      </w:r>
      <w:r w:rsidR="00B2473D">
        <w:rPr>
          <w:rFonts w:asciiTheme="majorHAnsi" w:hAnsiTheme="majorHAnsi"/>
          <w:b/>
          <w:bCs/>
          <w:color w:val="0000FF"/>
          <w:sz w:val="22"/>
          <w:szCs w:val="22"/>
        </w:rPr>
        <w:t xml:space="preserve"> </w:t>
      </w:r>
      <w:r w:rsidR="00C22176">
        <w:rPr>
          <w:rFonts w:asciiTheme="majorHAnsi" w:hAnsiTheme="majorHAnsi"/>
          <w:b/>
          <w:bCs/>
          <w:color w:val="0000FF"/>
          <w:sz w:val="22"/>
          <w:szCs w:val="22"/>
        </w:rPr>
        <w:t>Starym</w:t>
      </w:r>
      <w:r w:rsidR="00B2473D">
        <w:rPr>
          <w:rFonts w:asciiTheme="majorHAnsi" w:hAnsiTheme="majorHAnsi"/>
          <w:b/>
          <w:bCs/>
          <w:color w:val="0000FF"/>
          <w:sz w:val="22"/>
          <w:szCs w:val="22"/>
        </w:rPr>
        <w:t xml:space="preserve"> </w:t>
      </w:r>
      <w:r w:rsidR="00B2473D" w:rsidRPr="00D877D2">
        <w:rPr>
          <w:rFonts w:asciiTheme="majorHAnsi" w:hAnsiTheme="majorHAnsi"/>
          <w:b/>
          <w:bCs/>
          <w:color w:val="0000FF"/>
          <w:sz w:val="22"/>
          <w:szCs w:val="22"/>
        </w:rPr>
        <w:t>Technologicznym</w:t>
      </w:r>
      <w:r w:rsidR="00C22176">
        <w:rPr>
          <w:rFonts w:asciiTheme="majorHAnsi" w:hAnsiTheme="majorHAnsi"/>
          <w:b/>
          <w:bCs/>
          <w:color w:val="0000FF"/>
          <w:sz w:val="22"/>
          <w:szCs w:val="22"/>
        </w:rPr>
        <w:t xml:space="preserve"> Wydziału Inżynierii Produkcji PW</w:t>
      </w:r>
      <w:r w:rsidR="00B2473D">
        <w:rPr>
          <w:rFonts w:asciiTheme="majorHAnsi" w:hAnsiTheme="majorHAnsi"/>
          <w:b/>
          <w:bCs/>
          <w:color w:val="0000FF"/>
          <w:sz w:val="22"/>
          <w:szCs w:val="22"/>
        </w:rPr>
        <w:t>, przy ul. Narbutta 8</w:t>
      </w:r>
      <w:r w:rsidR="00C22176">
        <w:rPr>
          <w:rFonts w:asciiTheme="majorHAnsi" w:hAnsiTheme="majorHAnsi"/>
          <w:b/>
          <w:bCs/>
          <w:color w:val="0000FF"/>
          <w:sz w:val="22"/>
          <w:szCs w:val="22"/>
        </w:rPr>
        <w:t>6</w:t>
      </w:r>
      <w:r w:rsidR="00B2473D">
        <w:rPr>
          <w:rFonts w:asciiTheme="majorHAnsi" w:hAnsiTheme="majorHAnsi"/>
          <w:b/>
          <w:bCs/>
          <w:color w:val="0000FF"/>
          <w:sz w:val="22"/>
          <w:szCs w:val="22"/>
        </w:rPr>
        <w:t>, 02-524 Warszawa</w:t>
      </w:r>
      <w:r w:rsidR="004B77FD" w:rsidRPr="00D877D2">
        <w:rPr>
          <w:rFonts w:asciiTheme="majorHAnsi" w:hAnsiTheme="majorHAnsi"/>
          <w:color w:val="0000FF"/>
          <w:sz w:val="22"/>
          <w:szCs w:val="22"/>
        </w:rPr>
        <w:t>,</w:t>
      </w:r>
      <w:r w:rsidR="004B77FD" w:rsidRPr="00D877D2">
        <w:rPr>
          <w:rFonts w:asciiTheme="majorHAnsi" w:hAnsiTheme="majorHAnsi"/>
          <w:sz w:val="22"/>
          <w:szCs w:val="22"/>
        </w:rPr>
        <w:t xml:space="preserve"> </w:t>
      </w:r>
      <w:r w:rsidR="004B77FD" w:rsidRPr="006C06D4">
        <w:rPr>
          <w:rFonts w:asciiTheme="majorHAnsi" w:hAnsiTheme="majorHAnsi"/>
          <w:b/>
          <w:sz w:val="22"/>
          <w:szCs w:val="22"/>
        </w:rPr>
        <w:t>ZP/</w:t>
      </w:r>
      <w:r w:rsidR="00C22176">
        <w:rPr>
          <w:rFonts w:asciiTheme="majorHAnsi" w:hAnsiTheme="majorHAnsi"/>
          <w:b/>
          <w:sz w:val="22"/>
          <w:szCs w:val="22"/>
        </w:rPr>
        <w:t>5/</w:t>
      </w:r>
      <w:r w:rsidR="004B77FD" w:rsidRPr="006C06D4">
        <w:rPr>
          <w:rFonts w:asciiTheme="majorHAnsi" w:hAnsiTheme="majorHAnsi"/>
          <w:b/>
          <w:sz w:val="22"/>
          <w:szCs w:val="22"/>
        </w:rPr>
        <w:t>201</w:t>
      </w:r>
      <w:r w:rsidR="006C38D7" w:rsidRPr="006C06D4">
        <w:rPr>
          <w:rFonts w:asciiTheme="majorHAnsi" w:hAnsiTheme="majorHAnsi"/>
          <w:b/>
          <w:sz w:val="22"/>
          <w:szCs w:val="22"/>
        </w:rPr>
        <w:t>9</w:t>
      </w:r>
      <w:r w:rsidR="004B77FD" w:rsidRPr="006C06D4">
        <w:rPr>
          <w:rFonts w:asciiTheme="majorHAnsi" w:hAnsiTheme="majorHAnsi"/>
          <w:b/>
          <w:sz w:val="22"/>
          <w:szCs w:val="22"/>
        </w:rPr>
        <w:t xml:space="preserve">/WIP – </w:t>
      </w:r>
      <w:r w:rsidR="00C22176">
        <w:rPr>
          <w:rFonts w:asciiTheme="majorHAnsi" w:hAnsiTheme="majorHAnsi"/>
          <w:b/>
          <w:sz w:val="22"/>
          <w:szCs w:val="22"/>
        </w:rPr>
        <w:t>ITW</w:t>
      </w:r>
      <w:r w:rsidRPr="00D877D2">
        <w:rPr>
          <w:rFonts w:asciiTheme="majorHAnsi" w:hAnsiTheme="majorHAnsi"/>
          <w:sz w:val="22"/>
          <w:szCs w:val="22"/>
        </w:rPr>
        <w:t xml:space="preserve">, prowadzonego przez </w:t>
      </w:r>
      <w:r w:rsidR="00E72482" w:rsidRPr="00D877D2">
        <w:rPr>
          <w:rFonts w:asciiTheme="majorHAnsi" w:hAnsiTheme="majorHAnsi"/>
          <w:sz w:val="22"/>
          <w:szCs w:val="22"/>
        </w:rPr>
        <w:t>Politechnikę Warszawską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67585F4" w14:textId="77777777" w:rsidR="004771E4" w:rsidRPr="00D877D2" w:rsidRDefault="004771E4" w:rsidP="00391B9E">
      <w:pPr>
        <w:spacing w:before="120" w:after="120" w:line="360" w:lineRule="auto"/>
        <w:ind w:right="-142"/>
        <w:jc w:val="both"/>
        <w:rPr>
          <w:rFonts w:asciiTheme="majorHAnsi" w:hAnsiTheme="majorHAnsi"/>
          <w:b/>
          <w:sz w:val="22"/>
          <w:szCs w:val="22"/>
        </w:rPr>
      </w:pPr>
      <w:r w:rsidRPr="00D877D2">
        <w:rPr>
          <w:rFonts w:asciiTheme="majorHAnsi" w:hAnsiTheme="majorHAnsi"/>
          <w:b/>
          <w:sz w:val="22"/>
          <w:szCs w:val="22"/>
        </w:rPr>
        <w:t>INFORMACJA DOTYCZĄCA WYKONAWCY:</w:t>
      </w:r>
    </w:p>
    <w:p w14:paraId="05A0AD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spełniam warunki udziału w postępowaniu określone przez Zamawiającego w Specyfikacji Istotnych Warunków Zamówienia, tj.:</w:t>
      </w:r>
    </w:p>
    <w:p w14:paraId="002BA78B" w14:textId="77777777" w:rsidR="004771E4" w:rsidRPr="00D877D2" w:rsidRDefault="004771E4" w:rsidP="00E129EC">
      <w:pPr>
        <w:numPr>
          <w:ilvl w:val="1"/>
          <w:numId w:val="82"/>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t>kompetencji lub uprawnień do prowadzenia określonej działalności zawodowej, o ile wynika to z odrębnych przepisów;</w:t>
      </w:r>
    </w:p>
    <w:p w14:paraId="666B6716" w14:textId="4A1886A4" w:rsidR="004771E4" w:rsidRPr="00C22176" w:rsidRDefault="004771E4" w:rsidP="00C22176">
      <w:pPr>
        <w:numPr>
          <w:ilvl w:val="1"/>
          <w:numId w:val="82"/>
        </w:numPr>
        <w:spacing w:line="360" w:lineRule="auto"/>
        <w:ind w:left="567" w:right="-142" w:hanging="567"/>
        <w:jc w:val="both"/>
        <w:rPr>
          <w:rFonts w:asciiTheme="majorHAnsi" w:hAnsiTheme="majorHAnsi"/>
          <w:bCs/>
          <w:sz w:val="22"/>
          <w:szCs w:val="22"/>
        </w:rPr>
      </w:pPr>
      <w:proofErr w:type="gramStart"/>
      <w:r w:rsidRPr="00D877D2">
        <w:rPr>
          <w:rFonts w:asciiTheme="majorHAnsi" w:hAnsiTheme="majorHAnsi"/>
          <w:sz w:val="22"/>
          <w:szCs w:val="22"/>
        </w:rPr>
        <w:lastRenderedPageBreak/>
        <w:t>sytuacji  finansowej</w:t>
      </w:r>
      <w:proofErr w:type="gramEnd"/>
      <w:r w:rsidRPr="00D877D2">
        <w:rPr>
          <w:rFonts w:asciiTheme="majorHAnsi" w:hAnsiTheme="majorHAnsi"/>
          <w:sz w:val="22"/>
          <w:szCs w:val="22"/>
        </w:rPr>
        <w:t xml:space="preserve"> lub ekonomicznej:</w:t>
      </w:r>
    </w:p>
    <w:p w14:paraId="415E9780" w14:textId="77777777" w:rsidR="004771E4" w:rsidRPr="00D877D2" w:rsidRDefault="004771E4" w:rsidP="00E129EC">
      <w:pPr>
        <w:numPr>
          <w:ilvl w:val="1"/>
          <w:numId w:val="82"/>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zdolności technicznej lub zawodowej:</w:t>
      </w:r>
    </w:p>
    <w:p w14:paraId="64E6E18A" w14:textId="362D8F6E" w:rsidR="004771E4" w:rsidRPr="00D877D2" w:rsidRDefault="004771E4" w:rsidP="00E129EC">
      <w:pPr>
        <w:numPr>
          <w:ilvl w:val="1"/>
          <w:numId w:val="83"/>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t>w okresie ostatnich 5 lat przed upływem terminu składania ofert, a jeżeli okres prowadzenia</w:t>
      </w:r>
      <w:r w:rsidR="0068727B">
        <w:rPr>
          <w:rFonts w:asciiTheme="majorHAnsi" w:hAnsiTheme="majorHAnsi"/>
          <w:bCs/>
          <w:sz w:val="22"/>
          <w:szCs w:val="22"/>
        </w:rPr>
        <w:t xml:space="preserve"> </w:t>
      </w:r>
      <w:r w:rsidRPr="00D877D2">
        <w:rPr>
          <w:rFonts w:asciiTheme="majorHAnsi" w:hAnsiTheme="majorHAnsi"/>
          <w:bCs/>
          <w:sz w:val="22"/>
          <w:szCs w:val="22"/>
        </w:rPr>
        <w:t xml:space="preserve">działalności jest krótszy – w tym okresie, </w:t>
      </w:r>
      <w:r w:rsidRPr="00D877D2">
        <w:rPr>
          <w:rFonts w:asciiTheme="majorHAnsi" w:hAnsiTheme="majorHAnsi"/>
          <w:sz w:val="22"/>
          <w:szCs w:val="22"/>
        </w:rPr>
        <w:t xml:space="preserve">wykonałem </w:t>
      </w:r>
      <w:r w:rsidR="000C72A2" w:rsidRPr="00D877D2">
        <w:rPr>
          <w:rFonts w:asciiTheme="majorHAnsi" w:hAnsiTheme="majorHAnsi"/>
          <w:sz w:val="22"/>
          <w:szCs w:val="22"/>
        </w:rPr>
        <w:t>1</w:t>
      </w:r>
      <w:r w:rsidRPr="00D877D2">
        <w:rPr>
          <w:rFonts w:asciiTheme="majorHAnsi" w:hAnsiTheme="majorHAnsi"/>
          <w:sz w:val="22"/>
          <w:szCs w:val="22"/>
        </w:rPr>
        <w:t xml:space="preserve"> zamówieni</w:t>
      </w:r>
      <w:r w:rsidR="000C72A2" w:rsidRPr="00D877D2">
        <w:rPr>
          <w:rFonts w:asciiTheme="majorHAnsi" w:hAnsiTheme="majorHAnsi"/>
          <w:sz w:val="22"/>
          <w:szCs w:val="22"/>
        </w:rPr>
        <w:t>e</w:t>
      </w:r>
      <w:r w:rsidRPr="00D877D2">
        <w:rPr>
          <w:rFonts w:asciiTheme="majorHAnsi" w:hAnsiTheme="majorHAnsi"/>
          <w:sz w:val="22"/>
          <w:szCs w:val="22"/>
        </w:rPr>
        <w:t xml:space="preserve"> finansowo i rodzajowo porównywalne z przedmiotem niniejszego przetargu, tj.:</w:t>
      </w:r>
    </w:p>
    <w:p w14:paraId="08675563" w14:textId="085F1163" w:rsidR="004771E4" w:rsidRPr="00D877D2" w:rsidRDefault="004771E4" w:rsidP="00391B9E">
      <w:pPr>
        <w:spacing w:after="120"/>
        <w:ind w:left="360"/>
        <w:jc w:val="both"/>
        <w:rPr>
          <w:rFonts w:asciiTheme="majorHAnsi" w:hAnsiTheme="majorHAnsi"/>
          <w:b/>
          <w:bCs/>
          <w:color w:val="0000FF"/>
          <w:sz w:val="22"/>
          <w:szCs w:val="22"/>
        </w:rPr>
      </w:pPr>
      <w:r w:rsidRPr="00D877D2">
        <w:rPr>
          <w:rFonts w:asciiTheme="majorHAnsi" w:hAnsiTheme="majorHAnsi"/>
          <w:b/>
          <w:bCs/>
          <w:color w:val="0000FF"/>
          <w:sz w:val="22"/>
          <w:szCs w:val="22"/>
        </w:rPr>
        <w:t>- jako zadania porównywalne finansowo wykonał</w:t>
      </w:r>
      <w:r w:rsidR="00B2473D">
        <w:rPr>
          <w:rFonts w:asciiTheme="majorHAnsi" w:hAnsiTheme="majorHAnsi"/>
          <w:b/>
          <w:bCs/>
          <w:color w:val="0000FF"/>
          <w:sz w:val="22"/>
          <w:szCs w:val="22"/>
        </w:rPr>
        <w:t xml:space="preserve">em </w:t>
      </w:r>
      <w:r w:rsidR="00C22176">
        <w:rPr>
          <w:rFonts w:asciiTheme="majorHAnsi" w:hAnsiTheme="majorHAnsi"/>
          <w:b/>
          <w:bCs/>
          <w:color w:val="0000FF"/>
          <w:sz w:val="22"/>
          <w:szCs w:val="22"/>
        </w:rPr>
        <w:t>1</w:t>
      </w:r>
      <w:r w:rsidRPr="00D877D2">
        <w:rPr>
          <w:rFonts w:asciiTheme="majorHAnsi" w:hAnsiTheme="majorHAnsi"/>
          <w:b/>
          <w:bCs/>
          <w:color w:val="0000FF"/>
          <w:sz w:val="22"/>
          <w:szCs w:val="22"/>
        </w:rPr>
        <w:t xml:space="preserve"> zamówieni</w:t>
      </w:r>
      <w:r w:rsidR="00B2473D">
        <w:rPr>
          <w:rFonts w:asciiTheme="majorHAnsi" w:hAnsiTheme="majorHAnsi"/>
          <w:b/>
          <w:bCs/>
          <w:color w:val="0000FF"/>
          <w:sz w:val="22"/>
          <w:szCs w:val="22"/>
        </w:rPr>
        <w:t xml:space="preserve">a </w:t>
      </w:r>
      <w:r w:rsidRPr="00D877D2">
        <w:rPr>
          <w:rFonts w:asciiTheme="majorHAnsi" w:hAnsiTheme="majorHAnsi"/>
          <w:b/>
          <w:bCs/>
          <w:color w:val="0000FF"/>
          <w:sz w:val="22"/>
          <w:szCs w:val="22"/>
        </w:rPr>
        <w:t>polegające na wykonaniu robót budowlanych</w:t>
      </w:r>
      <w:r w:rsidR="00C76362" w:rsidRPr="00D877D2">
        <w:rPr>
          <w:rFonts w:asciiTheme="majorHAnsi" w:hAnsiTheme="majorHAnsi"/>
          <w:b/>
          <w:bCs/>
          <w:color w:val="0000FF"/>
          <w:sz w:val="22"/>
          <w:szCs w:val="22"/>
        </w:rPr>
        <w:t xml:space="preserve"> o łącznej </w:t>
      </w:r>
      <w:r w:rsidRPr="00D877D2">
        <w:rPr>
          <w:rFonts w:asciiTheme="majorHAnsi" w:hAnsiTheme="majorHAnsi"/>
          <w:b/>
          <w:bCs/>
          <w:color w:val="0000FF"/>
          <w:sz w:val="22"/>
          <w:szCs w:val="22"/>
        </w:rPr>
        <w:t xml:space="preserve">wartości </w:t>
      </w:r>
      <w:r w:rsidR="00B2473D" w:rsidRPr="00D877D2">
        <w:rPr>
          <w:rFonts w:asciiTheme="majorHAnsi" w:hAnsiTheme="majorHAnsi"/>
          <w:b/>
          <w:bCs/>
          <w:color w:val="0000FF"/>
          <w:sz w:val="22"/>
          <w:szCs w:val="22"/>
        </w:rPr>
        <w:t xml:space="preserve">powyżej </w:t>
      </w:r>
      <w:r w:rsidR="00C22176">
        <w:rPr>
          <w:rFonts w:asciiTheme="majorHAnsi" w:hAnsiTheme="majorHAnsi"/>
          <w:b/>
          <w:bCs/>
          <w:color w:val="0000FF"/>
          <w:sz w:val="22"/>
          <w:szCs w:val="22"/>
        </w:rPr>
        <w:t>40 000</w:t>
      </w:r>
      <w:r w:rsidR="00B2473D" w:rsidRPr="00D877D2">
        <w:rPr>
          <w:rFonts w:asciiTheme="majorHAnsi" w:hAnsiTheme="majorHAnsi"/>
          <w:b/>
          <w:bCs/>
          <w:color w:val="0000FF"/>
          <w:sz w:val="22"/>
          <w:szCs w:val="22"/>
        </w:rPr>
        <w:t>, 00 zł</w:t>
      </w:r>
      <w:r w:rsidRPr="00D877D2">
        <w:rPr>
          <w:rFonts w:asciiTheme="majorHAnsi" w:hAnsiTheme="majorHAnsi"/>
          <w:b/>
          <w:bCs/>
          <w:color w:val="0000FF"/>
          <w:sz w:val="22"/>
          <w:szCs w:val="22"/>
        </w:rPr>
        <w:t xml:space="preserve"> (łącznie z podatkiem VAT)</w:t>
      </w:r>
      <w:r w:rsidR="00C22176">
        <w:rPr>
          <w:rFonts w:asciiTheme="majorHAnsi" w:hAnsiTheme="majorHAnsi"/>
          <w:b/>
          <w:bCs/>
          <w:color w:val="0000FF"/>
          <w:sz w:val="22"/>
          <w:szCs w:val="22"/>
        </w:rPr>
        <w:t>.</w:t>
      </w:r>
      <w:r w:rsidR="00B2473D">
        <w:rPr>
          <w:rFonts w:asciiTheme="majorHAnsi" w:hAnsiTheme="majorHAnsi"/>
          <w:b/>
          <w:bCs/>
          <w:color w:val="0000FF"/>
          <w:sz w:val="22"/>
          <w:szCs w:val="22"/>
        </w:rPr>
        <w:t xml:space="preserve"> </w:t>
      </w:r>
    </w:p>
    <w:p w14:paraId="7F4359CE" w14:textId="7598F328" w:rsidR="004771E4" w:rsidRPr="00D877D2" w:rsidRDefault="00B2473D" w:rsidP="00391B9E">
      <w:pPr>
        <w:spacing w:after="120"/>
        <w:ind w:left="360"/>
        <w:jc w:val="both"/>
        <w:rPr>
          <w:rFonts w:asciiTheme="majorHAnsi" w:hAnsiTheme="majorHAnsi"/>
          <w:b/>
          <w:bCs/>
          <w:color w:val="0000FF"/>
          <w:sz w:val="22"/>
          <w:szCs w:val="22"/>
        </w:rPr>
      </w:pPr>
      <w:r>
        <w:rPr>
          <w:rFonts w:asciiTheme="majorHAnsi" w:hAnsiTheme="majorHAnsi"/>
          <w:b/>
          <w:bCs/>
          <w:color w:val="0000FF"/>
          <w:sz w:val="22"/>
          <w:szCs w:val="22"/>
        </w:rPr>
        <w:t xml:space="preserve">- </w:t>
      </w:r>
      <w:r w:rsidR="004771E4" w:rsidRPr="00D877D2">
        <w:rPr>
          <w:rFonts w:asciiTheme="majorHAnsi" w:hAnsiTheme="majorHAnsi"/>
          <w:b/>
          <w:bCs/>
          <w:color w:val="0000FF"/>
          <w:sz w:val="22"/>
          <w:szCs w:val="22"/>
        </w:rPr>
        <w:t xml:space="preserve">jako zadania porównywalne rodzajowo tj. pod względem technicznym </w:t>
      </w:r>
      <w:r w:rsidR="000C72A2" w:rsidRPr="00D877D2">
        <w:rPr>
          <w:rFonts w:asciiTheme="majorHAnsi" w:hAnsiTheme="majorHAnsi"/>
          <w:b/>
          <w:bCs/>
          <w:color w:val="0000FF"/>
          <w:sz w:val="22"/>
          <w:szCs w:val="22"/>
        </w:rPr>
        <w:t xml:space="preserve">wykonałem </w:t>
      </w:r>
      <w:r w:rsidR="00C22176">
        <w:rPr>
          <w:rFonts w:asciiTheme="majorHAnsi" w:hAnsiTheme="majorHAnsi"/>
          <w:b/>
          <w:bCs/>
          <w:color w:val="0000FF"/>
          <w:sz w:val="22"/>
          <w:szCs w:val="22"/>
        </w:rPr>
        <w:t>1</w:t>
      </w:r>
      <w:r>
        <w:rPr>
          <w:rFonts w:asciiTheme="majorHAnsi" w:hAnsiTheme="majorHAnsi"/>
          <w:b/>
          <w:bCs/>
          <w:color w:val="0000FF"/>
          <w:sz w:val="22"/>
          <w:szCs w:val="22"/>
        </w:rPr>
        <w:t xml:space="preserve"> </w:t>
      </w:r>
      <w:r w:rsidR="006029FC" w:rsidRPr="00D877D2">
        <w:rPr>
          <w:rFonts w:asciiTheme="majorHAnsi" w:hAnsiTheme="majorHAnsi"/>
          <w:b/>
          <w:bCs/>
          <w:color w:val="0000FF"/>
          <w:sz w:val="22"/>
          <w:szCs w:val="22"/>
        </w:rPr>
        <w:t>zamówieni</w:t>
      </w:r>
      <w:r>
        <w:rPr>
          <w:rFonts w:asciiTheme="majorHAnsi" w:hAnsiTheme="majorHAnsi"/>
          <w:b/>
          <w:bCs/>
          <w:color w:val="0000FF"/>
          <w:sz w:val="22"/>
          <w:szCs w:val="22"/>
        </w:rPr>
        <w:t>a</w:t>
      </w:r>
      <w:r w:rsidR="006029FC" w:rsidRPr="00D877D2">
        <w:rPr>
          <w:rFonts w:asciiTheme="majorHAnsi" w:hAnsiTheme="majorHAnsi"/>
          <w:b/>
          <w:bCs/>
          <w:color w:val="0000FF"/>
          <w:sz w:val="22"/>
          <w:szCs w:val="22"/>
        </w:rPr>
        <w:t xml:space="preserve"> polegające na wykonaniu robót budowlanych będących remontem, budową, przebudową lub rozbudową </w:t>
      </w:r>
      <w:r w:rsidR="003F1020">
        <w:rPr>
          <w:rFonts w:asciiTheme="majorHAnsi" w:hAnsiTheme="majorHAnsi"/>
          <w:b/>
          <w:bCs/>
          <w:color w:val="0000FF"/>
          <w:sz w:val="22"/>
          <w:szCs w:val="22"/>
        </w:rPr>
        <w:t xml:space="preserve">pomieszczeń </w:t>
      </w:r>
      <w:r w:rsidR="004B4E4E">
        <w:rPr>
          <w:rFonts w:asciiTheme="majorHAnsi" w:hAnsiTheme="majorHAnsi"/>
          <w:b/>
          <w:bCs/>
          <w:color w:val="0000FF"/>
          <w:sz w:val="22"/>
          <w:szCs w:val="22"/>
        </w:rPr>
        <w:t xml:space="preserve">w </w:t>
      </w:r>
      <w:r w:rsidR="00BD7192">
        <w:rPr>
          <w:rFonts w:asciiTheme="majorHAnsi" w:hAnsiTheme="majorHAnsi"/>
          <w:b/>
          <w:bCs/>
          <w:color w:val="0000FF"/>
          <w:sz w:val="22"/>
          <w:szCs w:val="22"/>
        </w:rPr>
        <w:t xml:space="preserve">budynku </w:t>
      </w:r>
      <w:r w:rsidR="00BD7192" w:rsidRPr="00D877D2">
        <w:rPr>
          <w:rFonts w:asciiTheme="majorHAnsi" w:hAnsiTheme="majorHAnsi"/>
          <w:b/>
          <w:color w:val="0000FF"/>
          <w:sz w:val="22"/>
          <w:szCs w:val="22"/>
        </w:rPr>
        <w:t>użyteczności</w:t>
      </w:r>
      <w:r w:rsidR="006029FC" w:rsidRPr="00D877D2">
        <w:rPr>
          <w:rFonts w:asciiTheme="majorHAnsi" w:hAnsiTheme="majorHAnsi"/>
          <w:b/>
          <w:color w:val="0000FF"/>
          <w:sz w:val="22"/>
          <w:szCs w:val="22"/>
        </w:rPr>
        <w:t xml:space="preserve"> publicznej</w:t>
      </w:r>
      <w:r w:rsidR="004771E4" w:rsidRPr="00D877D2">
        <w:rPr>
          <w:rFonts w:asciiTheme="majorHAnsi" w:hAnsiTheme="majorHAnsi"/>
          <w:b/>
          <w:bCs/>
          <w:color w:val="0000FF"/>
          <w:sz w:val="22"/>
          <w:szCs w:val="22"/>
        </w:rPr>
        <w:t>.</w:t>
      </w:r>
    </w:p>
    <w:p w14:paraId="55D91F6F" w14:textId="77777777" w:rsidR="004771E4" w:rsidRPr="00D877D2" w:rsidRDefault="004771E4" w:rsidP="00E129EC">
      <w:pPr>
        <w:numPr>
          <w:ilvl w:val="1"/>
          <w:numId w:val="83"/>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skieruję do wykonania zamówienia:</w:t>
      </w:r>
    </w:p>
    <w:p w14:paraId="0597B8E0" w14:textId="77777777" w:rsidR="004771E4" w:rsidRPr="00D877D2" w:rsidRDefault="004771E4" w:rsidP="00391B9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budowy o co najmniej następujących kwalifikacjach – </w:t>
      </w:r>
      <w:r w:rsidRPr="00D877D2">
        <w:rPr>
          <w:rFonts w:asciiTheme="majorHAnsi" w:hAnsiTheme="majorHAnsi"/>
          <w:bCs/>
          <w:sz w:val="22"/>
          <w:szCs w:val="22"/>
        </w:rPr>
        <w:t xml:space="preserve">5 lat na stanowisku kierownika budowy, </w:t>
      </w:r>
      <w:r w:rsidRPr="00D877D2">
        <w:rPr>
          <w:rFonts w:asciiTheme="majorHAnsi" w:hAnsiTheme="majorHAnsi"/>
          <w:sz w:val="22"/>
          <w:szCs w:val="22"/>
        </w:rPr>
        <w:t>uprawnienia do kierowania robotami budowlanymi w zakresie wystarczającym do wykonania zadania zgodnie z Ustawą Prawo Budowlane</w:t>
      </w:r>
      <w:r w:rsidR="00C76362" w:rsidRPr="00D877D2">
        <w:rPr>
          <w:rFonts w:asciiTheme="majorHAnsi" w:hAnsiTheme="majorHAnsi"/>
          <w:sz w:val="22"/>
          <w:szCs w:val="22"/>
        </w:rPr>
        <w:t>:</w:t>
      </w:r>
    </w:p>
    <w:p w14:paraId="289C0ACB" w14:textId="77777777" w:rsidR="004B4E4E" w:rsidRPr="00D877D2" w:rsidRDefault="004B4E4E" w:rsidP="004B4E4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w:t>
      </w:r>
      <w:r>
        <w:rPr>
          <w:rFonts w:asciiTheme="majorHAnsi" w:hAnsiTheme="majorHAnsi"/>
          <w:sz w:val="22"/>
          <w:szCs w:val="22"/>
        </w:rPr>
        <w:t>branży elektrycznej</w:t>
      </w:r>
      <w:r w:rsidRPr="00D877D2">
        <w:rPr>
          <w:rFonts w:asciiTheme="majorHAnsi" w:hAnsiTheme="majorHAnsi"/>
          <w:sz w:val="22"/>
          <w:szCs w:val="22"/>
        </w:rPr>
        <w:t xml:space="preserve">, o co najmniej następujących kwalifikacjach – </w:t>
      </w:r>
      <w:r w:rsidRPr="00D877D2">
        <w:rPr>
          <w:rFonts w:asciiTheme="majorHAnsi" w:hAnsiTheme="majorHAnsi"/>
          <w:bCs/>
          <w:sz w:val="22"/>
          <w:szCs w:val="22"/>
        </w:rPr>
        <w:t xml:space="preserve">5 lat na stanowisku kierownika </w:t>
      </w:r>
      <w:r>
        <w:rPr>
          <w:rFonts w:asciiTheme="majorHAnsi" w:hAnsiTheme="majorHAnsi"/>
          <w:bCs/>
          <w:sz w:val="22"/>
          <w:szCs w:val="22"/>
        </w:rPr>
        <w:t>branży elektrycznej</w:t>
      </w:r>
      <w:r w:rsidRPr="00D877D2">
        <w:rPr>
          <w:rFonts w:asciiTheme="majorHAnsi" w:hAnsiTheme="majorHAnsi"/>
          <w:bCs/>
          <w:sz w:val="22"/>
          <w:szCs w:val="22"/>
        </w:rPr>
        <w:t xml:space="preserve">, </w:t>
      </w:r>
      <w:r w:rsidRPr="00D877D2">
        <w:rPr>
          <w:rFonts w:asciiTheme="majorHAnsi" w:hAnsiTheme="majorHAnsi"/>
          <w:sz w:val="22"/>
          <w:szCs w:val="22"/>
        </w:rPr>
        <w:t xml:space="preserve">uprawnienia do kierowania robotami </w:t>
      </w:r>
      <w:r>
        <w:rPr>
          <w:rFonts w:asciiTheme="majorHAnsi" w:hAnsiTheme="majorHAnsi"/>
          <w:sz w:val="22"/>
          <w:szCs w:val="22"/>
        </w:rPr>
        <w:t xml:space="preserve">w branży elektrycznej </w:t>
      </w:r>
      <w:r w:rsidRPr="00D877D2">
        <w:rPr>
          <w:rFonts w:asciiTheme="majorHAnsi" w:hAnsiTheme="majorHAnsi"/>
          <w:sz w:val="22"/>
          <w:szCs w:val="22"/>
        </w:rPr>
        <w:t>w zakresie wystarczającym do wykonania zadania zgodnie z Ustawą Prawo Budowlane:</w:t>
      </w:r>
    </w:p>
    <w:p w14:paraId="0556E80A" w14:textId="77777777" w:rsidR="004771E4" w:rsidRPr="00D877D2" w:rsidRDefault="004771E4" w:rsidP="00391B9E">
      <w:pPr>
        <w:spacing w:line="360" w:lineRule="auto"/>
        <w:jc w:val="both"/>
        <w:rPr>
          <w:rFonts w:asciiTheme="majorHAnsi" w:hAnsiTheme="majorHAnsi"/>
          <w:sz w:val="22"/>
          <w:szCs w:val="22"/>
        </w:rPr>
      </w:pPr>
    </w:p>
    <w:p w14:paraId="72107663" w14:textId="77777777" w:rsidR="004771E4" w:rsidRPr="00D877D2" w:rsidRDefault="004771E4" w:rsidP="00391B9E">
      <w:pPr>
        <w:spacing w:line="360" w:lineRule="auto"/>
        <w:jc w:val="both"/>
        <w:rPr>
          <w:rFonts w:asciiTheme="majorHAnsi" w:hAnsiTheme="majorHAnsi"/>
          <w:sz w:val="22"/>
          <w:szCs w:val="22"/>
        </w:rPr>
      </w:pPr>
    </w:p>
    <w:p w14:paraId="7C9A9AFD" w14:textId="77777777" w:rsidR="004771E4" w:rsidRPr="00D877D2" w:rsidRDefault="004771E4" w:rsidP="00391B9E">
      <w:pPr>
        <w:spacing w:line="360" w:lineRule="auto"/>
        <w:jc w:val="both"/>
        <w:rPr>
          <w:rFonts w:asciiTheme="majorHAnsi" w:hAnsiTheme="majorHAnsi"/>
          <w:sz w:val="22"/>
          <w:szCs w:val="22"/>
        </w:rPr>
      </w:pPr>
    </w:p>
    <w:p w14:paraId="5238D2D2" w14:textId="77777777" w:rsidR="004771E4" w:rsidRPr="00D877D2" w:rsidRDefault="004771E4" w:rsidP="00391B9E">
      <w:pPr>
        <w:spacing w:line="360" w:lineRule="auto"/>
        <w:ind w:firstLine="708"/>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004B4E4E">
        <w:rPr>
          <w:rFonts w:asciiTheme="majorHAnsi" w:hAnsiTheme="majorHAnsi" w:cs="Arial"/>
          <w:sz w:val="22"/>
          <w:szCs w:val="22"/>
        </w:rPr>
        <w:t xml:space="preserve">         </w:t>
      </w:r>
      <w:r w:rsidRPr="00D877D2">
        <w:rPr>
          <w:rFonts w:asciiTheme="majorHAnsi" w:hAnsiTheme="majorHAnsi"/>
          <w:sz w:val="22"/>
          <w:szCs w:val="22"/>
        </w:rPr>
        <w:t>………..………….…………..……………</w:t>
      </w:r>
    </w:p>
    <w:p w14:paraId="68FCA651" w14:textId="77777777" w:rsidR="000C72A2" w:rsidRPr="00D877D2" w:rsidRDefault="000C72A2" w:rsidP="00391B9E">
      <w:pPr>
        <w:spacing w:line="360" w:lineRule="auto"/>
        <w:ind w:firstLine="709"/>
        <w:jc w:val="both"/>
        <w:rPr>
          <w:rFonts w:asciiTheme="majorHAnsi" w:hAnsiTheme="majorHAnsi"/>
          <w:sz w:val="20"/>
          <w:szCs w:val="20"/>
        </w:rPr>
      </w:pPr>
      <w:r w:rsidRPr="00D877D2">
        <w:rPr>
          <w:rFonts w:asciiTheme="majorHAnsi" w:hAnsiTheme="majorHAnsi"/>
          <w:sz w:val="22"/>
          <w:szCs w:val="22"/>
        </w:rPr>
        <w:t>(</w:t>
      </w: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 xml:space="preserve">podpis i pieczęć upoważnionego </w:t>
      </w:r>
    </w:p>
    <w:p w14:paraId="3F855E12" w14:textId="77777777" w:rsidR="004771E4" w:rsidRPr="00D877D2" w:rsidRDefault="004B4E4E" w:rsidP="00391B9E">
      <w:pPr>
        <w:spacing w:line="360" w:lineRule="auto"/>
        <w:ind w:firstLine="709"/>
        <w:jc w:val="both"/>
        <w:rPr>
          <w:rFonts w:asciiTheme="majorHAnsi" w:hAnsiTheme="majorHAnsi"/>
          <w:sz w:val="20"/>
          <w:szCs w:val="20"/>
        </w:rPr>
      </w:pPr>
      <w:r>
        <w:rPr>
          <w:rFonts w:asciiTheme="majorHAnsi" w:hAnsiTheme="majorHAnsi"/>
          <w:sz w:val="20"/>
          <w:szCs w:val="20"/>
        </w:rPr>
        <w:t xml:space="preserve">                                                                                                               </w:t>
      </w:r>
      <w:r w:rsidR="004771E4" w:rsidRPr="00D877D2">
        <w:rPr>
          <w:rFonts w:asciiTheme="majorHAnsi" w:hAnsiTheme="majorHAnsi"/>
          <w:sz w:val="20"/>
          <w:szCs w:val="20"/>
        </w:rPr>
        <w:t>przedstawiciela Wykonawcy)</w:t>
      </w:r>
    </w:p>
    <w:p w14:paraId="7A76C0E9" w14:textId="77777777" w:rsidR="004771E4" w:rsidRPr="00D877D2" w:rsidRDefault="004771E4" w:rsidP="00391B9E">
      <w:pPr>
        <w:spacing w:line="360" w:lineRule="auto"/>
        <w:ind w:right="-142"/>
        <w:jc w:val="both"/>
        <w:rPr>
          <w:rFonts w:asciiTheme="majorHAnsi" w:hAnsiTheme="majorHAnsi"/>
          <w:b/>
          <w:sz w:val="20"/>
          <w:szCs w:val="20"/>
        </w:rPr>
      </w:pPr>
    </w:p>
    <w:p w14:paraId="38D3ABD2" w14:textId="77777777" w:rsidR="004C44C5" w:rsidRPr="00D877D2" w:rsidRDefault="004771E4" w:rsidP="00391B9E">
      <w:pPr>
        <w:spacing w:line="360" w:lineRule="auto"/>
        <w:ind w:right="-142"/>
        <w:jc w:val="both"/>
        <w:rPr>
          <w:rFonts w:asciiTheme="majorHAnsi" w:hAnsiTheme="majorHAnsi"/>
          <w:b/>
          <w:sz w:val="22"/>
          <w:szCs w:val="22"/>
        </w:rPr>
      </w:pPr>
      <w:r w:rsidRPr="00D877D2">
        <w:rPr>
          <w:rFonts w:asciiTheme="majorHAnsi" w:hAnsiTheme="majorHAnsi"/>
          <w:b/>
          <w:sz w:val="22"/>
          <w:szCs w:val="22"/>
        </w:rPr>
        <w:br w:type="page"/>
      </w:r>
    </w:p>
    <w:p w14:paraId="2B7376D3" w14:textId="77777777" w:rsidR="004C44C5" w:rsidRPr="00D877D2" w:rsidRDefault="004C44C5" w:rsidP="00391B9E">
      <w:pPr>
        <w:spacing w:line="360" w:lineRule="auto"/>
        <w:ind w:right="-142"/>
        <w:jc w:val="both"/>
        <w:rPr>
          <w:rFonts w:asciiTheme="majorHAnsi" w:hAnsiTheme="majorHAnsi"/>
          <w:b/>
          <w:sz w:val="22"/>
          <w:szCs w:val="22"/>
        </w:rPr>
      </w:pPr>
    </w:p>
    <w:p w14:paraId="07A246D6" w14:textId="77777777" w:rsidR="004771E4" w:rsidRPr="00D877D2" w:rsidRDefault="004771E4" w:rsidP="004C44C5">
      <w:pPr>
        <w:spacing w:line="360" w:lineRule="auto"/>
        <w:ind w:right="-142"/>
        <w:jc w:val="center"/>
        <w:rPr>
          <w:rFonts w:asciiTheme="majorHAnsi" w:hAnsiTheme="majorHAnsi"/>
          <w:i/>
          <w:sz w:val="22"/>
          <w:szCs w:val="22"/>
        </w:rPr>
      </w:pPr>
      <w:r w:rsidRPr="00D877D2">
        <w:rPr>
          <w:rFonts w:asciiTheme="majorHAnsi" w:hAnsiTheme="majorHAnsi"/>
          <w:b/>
          <w:sz w:val="22"/>
          <w:szCs w:val="22"/>
        </w:rPr>
        <w:t>INFORMACJA W ZWIĄZKU Z POLEGANIEM NA ZASOBACH INNYCH PODMIOTÓW</w:t>
      </w:r>
      <w:r w:rsidRPr="00D877D2">
        <w:rPr>
          <w:rFonts w:asciiTheme="majorHAnsi" w:hAnsiTheme="majorHAnsi"/>
          <w:sz w:val="22"/>
          <w:szCs w:val="22"/>
        </w:rPr>
        <w:t>:</w:t>
      </w:r>
    </w:p>
    <w:p w14:paraId="77842C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w celu wykazania spełniania warunków udziału w postępowaniu, określonych przez Zamawiającego w Specyfikacji Istotnych Warunków Zamówienia</w:t>
      </w:r>
      <w:r w:rsidRPr="00D877D2">
        <w:rPr>
          <w:rFonts w:asciiTheme="majorHAnsi" w:hAnsiTheme="majorHAnsi"/>
          <w:i/>
          <w:sz w:val="22"/>
          <w:szCs w:val="22"/>
        </w:rPr>
        <w:t>,</w:t>
      </w:r>
      <w:r w:rsidRPr="00D877D2">
        <w:rPr>
          <w:rFonts w:asciiTheme="majorHAnsi" w:hAnsiTheme="majorHAnsi"/>
          <w:sz w:val="22"/>
          <w:szCs w:val="22"/>
        </w:rPr>
        <w:t xml:space="preserve"> polegam na zasobach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podmiotu/ów: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24AB08A8"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5077E1AF"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219C972"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 w następującym zakresie: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251F035"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C78FA45" w14:textId="77777777" w:rsidR="004771E4" w:rsidRPr="00D877D2" w:rsidRDefault="004771E4" w:rsidP="00391B9E">
      <w:pPr>
        <w:spacing w:line="360" w:lineRule="auto"/>
        <w:ind w:right="-142"/>
        <w:jc w:val="both"/>
        <w:rPr>
          <w:rFonts w:asciiTheme="majorHAnsi" w:hAnsiTheme="majorHAnsi"/>
          <w:i/>
          <w:sz w:val="22"/>
          <w:szCs w:val="22"/>
        </w:rPr>
      </w:pPr>
      <w:r w:rsidRPr="00D877D2">
        <w:rPr>
          <w:rFonts w:asciiTheme="majorHAnsi" w:hAnsiTheme="majorHAnsi"/>
          <w:i/>
          <w:sz w:val="22"/>
          <w:szCs w:val="22"/>
        </w:rPr>
        <w:t>(wskazać podmiot i określić odpowiedni zakres dla wskazanego podmiotu).</w:t>
      </w:r>
    </w:p>
    <w:p w14:paraId="3825FAD0" w14:textId="77777777" w:rsidR="004771E4" w:rsidRPr="00D877D2" w:rsidRDefault="004771E4" w:rsidP="00391B9E">
      <w:pPr>
        <w:spacing w:line="360" w:lineRule="auto"/>
        <w:ind w:right="-142"/>
        <w:jc w:val="both"/>
        <w:rPr>
          <w:rFonts w:asciiTheme="majorHAnsi" w:hAnsiTheme="majorHAnsi"/>
          <w:sz w:val="22"/>
          <w:szCs w:val="22"/>
        </w:rPr>
      </w:pPr>
    </w:p>
    <w:p w14:paraId="2413DDEC" w14:textId="77777777" w:rsidR="004771E4" w:rsidRPr="00D877D2" w:rsidRDefault="004771E4" w:rsidP="00391B9E">
      <w:pPr>
        <w:spacing w:line="360" w:lineRule="auto"/>
        <w:ind w:right="-142"/>
        <w:jc w:val="both"/>
        <w:rPr>
          <w:rFonts w:asciiTheme="majorHAnsi" w:hAnsiTheme="majorHAnsi"/>
          <w:sz w:val="22"/>
          <w:szCs w:val="22"/>
        </w:rPr>
      </w:pPr>
    </w:p>
    <w:p w14:paraId="293570D7" w14:textId="77777777" w:rsidR="004771E4" w:rsidRPr="00D877D2" w:rsidRDefault="004771E4" w:rsidP="00391B9E">
      <w:pPr>
        <w:spacing w:line="360" w:lineRule="auto"/>
        <w:ind w:right="-142"/>
        <w:jc w:val="both"/>
        <w:rPr>
          <w:rFonts w:asciiTheme="majorHAnsi" w:hAnsiTheme="majorHAnsi"/>
          <w:sz w:val="22"/>
          <w:szCs w:val="22"/>
        </w:rPr>
      </w:pPr>
    </w:p>
    <w:p w14:paraId="0236B43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7AD2A42" w14:textId="77777777" w:rsidR="004771E4" w:rsidRPr="00D877D2" w:rsidRDefault="003C16FE" w:rsidP="00391B9E">
      <w:pPr>
        <w:spacing w:line="360" w:lineRule="auto"/>
        <w:ind w:firstLine="709"/>
        <w:jc w:val="both"/>
        <w:rPr>
          <w:rFonts w:asciiTheme="majorHAnsi" w:hAnsiTheme="majorHAnsi"/>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771E4" w:rsidRPr="00D877D2">
        <w:rPr>
          <w:rFonts w:asciiTheme="majorHAnsi" w:hAnsiTheme="majorHAnsi"/>
          <w:sz w:val="20"/>
          <w:szCs w:val="20"/>
        </w:rPr>
        <w:t>(podpis i pieczęć upoważnionego przedstawiciela Wykonawcy)</w:t>
      </w:r>
    </w:p>
    <w:p w14:paraId="193ACBE5" w14:textId="77777777" w:rsidR="004771E4" w:rsidRPr="00D877D2" w:rsidRDefault="004771E4" w:rsidP="00391B9E">
      <w:pPr>
        <w:tabs>
          <w:tab w:val="left" w:pos="3975"/>
        </w:tabs>
        <w:spacing w:line="360" w:lineRule="auto"/>
        <w:ind w:right="-142"/>
        <w:jc w:val="both"/>
        <w:rPr>
          <w:rFonts w:asciiTheme="majorHAnsi" w:hAnsiTheme="majorHAnsi"/>
          <w:b/>
          <w:sz w:val="22"/>
          <w:szCs w:val="22"/>
        </w:rPr>
      </w:pPr>
    </w:p>
    <w:p w14:paraId="7FACD736" w14:textId="77777777" w:rsidR="004771E4" w:rsidRPr="00D877D2" w:rsidRDefault="004771E4" w:rsidP="004C44C5">
      <w:pPr>
        <w:tabs>
          <w:tab w:val="left" w:pos="3975"/>
        </w:tabs>
        <w:spacing w:line="360" w:lineRule="auto"/>
        <w:ind w:right="-142"/>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24C92B11"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5485F162" w14:textId="77777777" w:rsidR="004771E4" w:rsidRPr="00D877D2" w:rsidRDefault="004771E4" w:rsidP="00391B9E">
      <w:pPr>
        <w:spacing w:line="360" w:lineRule="auto"/>
        <w:ind w:right="-142"/>
        <w:jc w:val="both"/>
        <w:rPr>
          <w:rFonts w:asciiTheme="majorHAnsi" w:hAnsiTheme="majorHAnsi"/>
          <w:sz w:val="22"/>
          <w:szCs w:val="22"/>
        </w:rPr>
      </w:pPr>
    </w:p>
    <w:p w14:paraId="318A1E02" w14:textId="77777777" w:rsidR="004771E4" w:rsidRPr="00D877D2" w:rsidRDefault="004771E4" w:rsidP="00391B9E">
      <w:pPr>
        <w:spacing w:line="360" w:lineRule="auto"/>
        <w:ind w:right="-142"/>
        <w:jc w:val="both"/>
        <w:rPr>
          <w:rFonts w:asciiTheme="majorHAnsi" w:hAnsiTheme="majorHAnsi"/>
          <w:sz w:val="22"/>
          <w:szCs w:val="22"/>
        </w:rPr>
      </w:pPr>
    </w:p>
    <w:p w14:paraId="1AAE11AA" w14:textId="77777777" w:rsidR="004771E4" w:rsidRPr="00D877D2" w:rsidRDefault="004771E4" w:rsidP="00391B9E">
      <w:pPr>
        <w:spacing w:line="360" w:lineRule="auto"/>
        <w:ind w:right="-142"/>
        <w:jc w:val="both"/>
        <w:rPr>
          <w:rFonts w:asciiTheme="majorHAnsi" w:hAnsiTheme="majorHAnsi"/>
          <w:sz w:val="22"/>
          <w:szCs w:val="22"/>
        </w:rPr>
      </w:pPr>
    </w:p>
    <w:p w14:paraId="22E85F8E"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r w:rsidR="003C16FE" w:rsidRPr="00D877D2">
        <w:rPr>
          <w:rFonts w:asciiTheme="majorHAnsi" w:hAnsiTheme="majorHAnsi"/>
          <w:sz w:val="22"/>
          <w:szCs w:val="22"/>
        </w:rPr>
        <w:t>………………………………..</w:t>
      </w:r>
      <w:r w:rsidRPr="00D877D2">
        <w:rPr>
          <w:rFonts w:asciiTheme="majorHAnsi" w:hAnsiTheme="majorHAnsi"/>
          <w:sz w:val="22"/>
          <w:szCs w:val="22"/>
        </w:rPr>
        <w:t>……….…………..……………</w:t>
      </w:r>
    </w:p>
    <w:p w14:paraId="47A69849" w14:textId="77777777" w:rsidR="004771E4" w:rsidRPr="00D877D2" w:rsidRDefault="003C16FE" w:rsidP="00391B9E">
      <w:pPr>
        <w:spacing w:line="480" w:lineRule="auto"/>
        <w:ind w:firstLine="709"/>
        <w:jc w:val="both"/>
        <w:rPr>
          <w:rFonts w:asciiTheme="majorHAnsi" w:hAnsiTheme="majorHAnsi"/>
          <w:b/>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podpis i pieczęć upoważnionego przedstawiciela Wykonawcy)</w:t>
      </w:r>
    </w:p>
    <w:p w14:paraId="5D2D1038" w14:textId="77777777" w:rsidR="004771E4" w:rsidRPr="00D877D2" w:rsidRDefault="004771E4" w:rsidP="00391B9E">
      <w:pPr>
        <w:spacing w:line="360" w:lineRule="auto"/>
        <w:ind w:firstLine="709"/>
        <w:jc w:val="both"/>
        <w:rPr>
          <w:rFonts w:asciiTheme="majorHAnsi" w:hAnsiTheme="majorHAnsi"/>
          <w:sz w:val="22"/>
          <w:szCs w:val="22"/>
        </w:rPr>
      </w:pPr>
    </w:p>
    <w:p w14:paraId="24D41D2C" w14:textId="77777777" w:rsidR="004771E4" w:rsidRPr="00D877D2" w:rsidRDefault="004771E4" w:rsidP="00391B9E">
      <w:pPr>
        <w:pStyle w:val="Zwykytekst"/>
        <w:spacing w:before="120" w:line="288" w:lineRule="auto"/>
        <w:jc w:val="both"/>
        <w:rPr>
          <w:rFonts w:asciiTheme="majorHAnsi" w:hAnsiTheme="majorHAnsi"/>
          <w:b/>
          <w:sz w:val="22"/>
          <w:szCs w:val="22"/>
        </w:rPr>
        <w:sectPr w:rsidR="004771E4" w:rsidRPr="00D877D2" w:rsidSect="003113BF">
          <w:pgSz w:w="11906" w:h="16838"/>
          <w:pgMar w:top="1418" w:right="964" w:bottom="851" w:left="964" w:header="284" w:footer="567" w:gutter="0"/>
          <w:cols w:space="708"/>
          <w:docGrid w:linePitch="360"/>
        </w:sectPr>
      </w:pPr>
    </w:p>
    <w:p w14:paraId="786FD8E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1c</w:t>
      </w:r>
    </w:p>
    <w:p w14:paraId="75E01CE8" w14:textId="77777777" w:rsidR="004771E4" w:rsidRPr="00D877D2" w:rsidRDefault="004771E4" w:rsidP="00391B9E">
      <w:pPr>
        <w:jc w:val="both"/>
        <w:rPr>
          <w:rFonts w:asciiTheme="majorHAnsi" w:hAnsiTheme="majorHAnsi"/>
          <w:sz w:val="22"/>
          <w:szCs w:val="22"/>
        </w:rPr>
      </w:pPr>
    </w:p>
    <w:p w14:paraId="31C1E326"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o przynależności</w:t>
      </w:r>
    </w:p>
    <w:p w14:paraId="7633EDD0" w14:textId="77777777" w:rsidR="004771E4" w:rsidRPr="00D877D2" w:rsidRDefault="004771E4" w:rsidP="004C44C5">
      <w:pPr>
        <w:spacing w:line="360" w:lineRule="auto"/>
        <w:jc w:val="center"/>
        <w:rPr>
          <w:rFonts w:asciiTheme="majorHAnsi" w:hAnsiTheme="majorHAnsi"/>
          <w:sz w:val="22"/>
          <w:szCs w:val="22"/>
        </w:rPr>
      </w:pPr>
      <w:r w:rsidRPr="00D877D2">
        <w:rPr>
          <w:rFonts w:asciiTheme="majorHAnsi" w:hAnsiTheme="majorHAnsi"/>
          <w:b/>
          <w:caps/>
          <w:sz w:val="22"/>
          <w:szCs w:val="22"/>
          <w:u w:val="single"/>
        </w:rPr>
        <w:t>lub braku przynależności do tej samej grupy kapitałowej</w:t>
      </w:r>
    </w:p>
    <w:p w14:paraId="4137299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składane na podstawie art. 24 ust. 11 ustawy z dnia 29 stycznia 2004 r.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7C4273D1" w14:textId="77777777" w:rsidR="004771E4" w:rsidRPr="00D877D2" w:rsidRDefault="004771E4" w:rsidP="00391B9E">
      <w:pPr>
        <w:keepNext/>
        <w:tabs>
          <w:tab w:val="left" w:pos="4253"/>
        </w:tabs>
        <w:spacing w:line="360" w:lineRule="auto"/>
        <w:ind w:firstLine="5103"/>
        <w:jc w:val="both"/>
        <w:outlineLvl w:val="1"/>
        <w:rPr>
          <w:rFonts w:asciiTheme="majorHAnsi" w:hAnsiTheme="majorHAnsi"/>
          <w:bCs/>
          <w:iCs/>
          <w:sz w:val="22"/>
          <w:szCs w:val="22"/>
        </w:rPr>
      </w:pPr>
    </w:p>
    <w:p w14:paraId="1C621875" w14:textId="77777777" w:rsidR="004771E4" w:rsidRPr="00D877D2" w:rsidRDefault="004771E4" w:rsidP="00391B9E">
      <w:pPr>
        <w:keepNext/>
        <w:tabs>
          <w:tab w:val="left" w:pos="4678"/>
        </w:tabs>
        <w:spacing w:line="360" w:lineRule="auto"/>
        <w:ind w:firstLine="5103"/>
        <w:jc w:val="both"/>
        <w:outlineLvl w:val="1"/>
        <w:rPr>
          <w:rFonts w:asciiTheme="majorHAnsi" w:hAnsiTheme="majorHAnsi"/>
          <w:b/>
          <w:bCs/>
          <w:iCs/>
          <w:sz w:val="22"/>
          <w:szCs w:val="22"/>
        </w:rPr>
      </w:pPr>
      <w:r w:rsidRPr="00D877D2">
        <w:rPr>
          <w:rFonts w:asciiTheme="majorHAnsi" w:hAnsiTheme="majorHAnsi"/>
          <w:b/>
          <w:bCs/>
          <w:iCs/>
          <w:sz w:val="22"/>
          <w:szCs w:val="22"/>
        </w:rPr>
        <w:t>Zamawiający:</w:t>
      </w:r>
    </w:p>
    <w:p w14:paraId="7A50F9F8" w14:textId="77777777" w:rsidR="004A6960" w:rsidRPr="00D877D2" w:rsidRDefault="004A6960" w:rsidP="00391B9E">
      <w:pPr>
        <w:tabs>
          <w:tab w:val="left" w:pos="4678"/>
        </w:tabs>
        <w:spacing w:line="360" w:lineRule="auto"/>
        <w:ind w:firstLine="5103"/>
        <w:jc w:val="both"/>
        <w:rPr>
          <w:rFonts w:asciiTheme="majorHAnsi" w:hAnsiTheme="majorHAnsi"/>
          <w:b/>
          <w:bCs/>
          <w:sz w:val="22"/>
          <w:szCs w:val="22"/>
        </w:rPr>
      </w:pPr>
      <w:r w:rsidRPr="00D877D2">
        <w:rPr>
          <w:rFonts w:asciiTheme="majorHAnsi" w:hAnsiTheme="majorHAnsi"/>
          <w:b/>
          <w:bCs/>
          <w:sz w:val="22"/>
          <w:szCs w:val="22"/>
        </w:rPr>
        <w:t>Politechnika Warszawska</w:t>
      </w:r>
    </w:p>
    <w:p w14:paraId="0F92AB83"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4A6960" w:rsidRPr="00D877D2">
        <w:rPr>
          <w:rFonts w:asciiTheme="majorHAnsi" w:hAnsiTheme="majorHAnsi"/>
          <w:b/>
          <w:color w:val="000000"/>
          <w:sz w:val="22"/>
          <w:szCs w:val="22"/>
        </w:rPr>
        <w:t xml:space="preserve">Wydział Inżynierii Produkcji </w:t>
      </w:r>
    </w:p>
    <w:p w14:paraId="08CA835B"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C76362" w:rsidRPr="00D877D2">
        <w:rPr>
          <w:rFonts w:asciiTheme="majorHAnsi" w:hAnsiTheme="majorHAnsi"/>
          <w:b/>
          <w:color w:val="000000"/>
          <w:sz w:val="22"/>
          <w:szCs w:val="22"/>
        </w:rPr>
        <w:t>ul. Narbutta 8</w:t>
      </w:r>
      <w:r>
        <w:rPr>
          <w:rFonts w:asciiTheme="majorHAnsi" w:hAnsiTheme="majorHAnsi"/>
          <w:b/>
          <w:color w:val="000000"/>
          <w:sz w:val="22"/>
          <w:szCs w:val="22"/>
        </w:rPr>
        <w:t>5</w:t>
      </w:r>
      <w:r w:rsidR="00C76362" w:rsidRPr="00D877D2">
        <w:rPr>
          <w:rFonts w:asciiTheme="majorHAnsi" w:hAnsiTheme="majorHAnsi"/>
          <w:b/>
          <w:color w:val="000000"/>
          <w:sz w:val="22"/>
          <w:szCs w:val="22"/>
        </w:rPr>
        <w:t xml:space="preserve">, 02-524 </w:t>
      </w:r>
      <w:r w:rsidR="004A6960" w:rsidRPr="00D877D2">
        <w:rPr>
          <w:rFonts w:asciiTheme="majorHAnsi" w:hAnsiTheme="majorHAnsi"/>
          <w:b/>
          <w:color w:val="000000"/>
          <w:sz w:val="22"/>
          <w:szCs w:val="22"/>
        </w:rPr>
        <w:t xml:space="preserve">Warszawa </w:t>
      </w:r>
    </w:p>
    <w:p w14:paraId="5C1DE777" w14:textId="77777777" w:rsidR="004771E4" w:rsidRPr="00D877D2" w:rsidRDefault="004771E4" w:rsidP="00391B9E">
      <w:pPr>
        <w:tabs>
          <w:tab w:val="left" w:pos="4678"/>
        </w:tabs>
        <w:spacing w:before="120"/>
        <w:jc w:val="both"/>
        <w:rPr>
          <w:rFonts w:asciiTheme="majorHAnsi" w:hAnsiTheme="majorHAnsi"/>
          <w:b/>
          <w:sz w:val="22"/>
          <w:szCs w:val="22"/>
        </w:rPr>
      </w:pPr>
    </w:p>
    <w:p w14:paraId="02459CE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 xml:space="preserve">Nazwa (firma)/imię i nazwisko Wykonawcy – </w:t>
      </w:r>
    </w:p>
    <w:p w14:paraId="43A1B14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2D1B86DB"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 –</w:t>
      </w:r>
    </w:p>
    <w:p w14:paraId="14114CAA"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76B6C5B5"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w:t>
      </w:r>
      <w:r w:rsidR="001254C8" w:rsidRPr="00D877D2">
        <w:rPr>
          <w:rFonts w:asciiTheme="majorHAnsi" w:hAnsiTheme="majorHAnsi"/>
          <w:bCs/>
          <w:sz w:val="22"/>
          <w:szCs w:val="22"/>
        </w:rPr>
        <w:t>odmiotu NIP/PESEL: ………………</w:t>
      </w:r>
      <w:r w:rsidR="00E965E3" w:rsidRPr="00D877D2">
        <w:rPr>
          <w:rFonts w:asciiTheme="majorHAnsi" w:hAnsiTheme="majorHAnsi"/>
          <w:bCs/>
          <w:sz w:val="22"/>
          <w:szCs w:val="22"/>
        </w:rPr>
        <w:t>………..</w:t>
      </w:r>
      <w:r w:rsidR="001254C8" w:rsidRPr="00D877D2">
        <w:rPr>
          <w:rFonts w:asciiTheme="majorHAnsi" w:hAnsiTheme="majorHAnsi"/>
          <w:bCs/>
          <w:sz w:val="22"/>
          <w:szCs w:val="22"/>
        </w:rPr>
        <w:t>.</w:t>
      </w:r>
      <w:r w:rsidRPr="00D877D2">
        <w:rPr>
          <w:rFonts w:asciiTheme="majorHAnsi" w:hAnsiTheme="majorHAnsi"/>
          <w:bCs/>
          <w:sz w:val="22"/>
          <w:szCs w:val="22"/>
        </w:rPr>
        <w:t xml:space="preserve">, </w:t>
      </w:r>
      <w:r w:rsidR="00E965E3" w:rsidRPr="00D877D2">
        <w:rPr>
          <w:rFonts w:asciiTheme="majorHAnsi" w:hAnsiTheme="majorHAnsi"/>
          <w:bCs/>
          <w:sz w:val="22"/>
          <w:szCs w:val="22"/>
        </w:rPr>
        <w:t>REGON: ……………</w:t>
      </w:r>
      <w:proofErr w:type="gramStart"/>
      <w:r w:rsidR="00E965E3" w:rsidRPr="00D877D2">
        <w:rPr>
          <w:rFonts w:asciiTheme="majorHAnsi" w:hAnsiTheme="majorHAnsi"/>
          <w:bCs/>
          <w:sz w:val="22"/>
          <w:szCs w:val="22"/>
        </w:rPr>
        <w:t>……</w:t>
      </w:r>
      <w:r w:rsidRPr="00D877D2">
        <w:rPr>
          <w:rFonts w:asciiTheme="majorHAnsi" w:hAnsiTheme="majorHAnsi"/>
          <w:bCs/>
          <w:sz w:val="22"/>
          <w:szCs w:val="22"/>
        </w:rPr>
        <w:t>.</w:t>
      </w:r>
      <w:proofErr w:type="gramEnd"/>
      <w:r w:rsidRPr="00D877D2">
        <w:rPr>
          <w:rFonts w:asciiTheme="majorHAnsi" w:hAnsiTheme="majorHAnsi"/>
          <w:bCs/>
          <w:sz w:val="22"/>
          <w:szCs w:val="22"/>
        </w:rPr>
        <w:t>,</w:t>
      </w:r>
    </w:p>
    <w:p w14:paraId="5CCBBA8C"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EC06833"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066A301E" w14:textId="77777777" w:rsidR="004771E4" w:rsidRPr="00D877D2" w:rsidRDefault="004771E4" w:rsidP="00391B9E">
      <w:pPr>
        <w:jc w:val="both"/>
        <w:rPr>
          <w:rFonts w:asciiTheme="majorHAnsi" w:hAnsiTheme="majorHAnsi"/>
          <w:sz w:val="22"/>
          <w:szCs w:val="22"/>
        </w:rPr>
      </w:pPr>
    </w:p>
    <w:p w14:paraId="32C49C3B" w14:textId="2D137F30" w:rsidR="004771E4" w:rsidRPr="00D877D2" w:rsidRDefault="004771E4" w:rsidP="00391B9E">
      <w:pPr>
        <w:spacing w:line="360" w:lineRule="auto"/>
        <w:jc w:val="both"/>
        <w:rPr>
          <w:rFonts w:asciiTheme="majorHAnsi" w:hAnsiTheme="majorHAnsi"/>
          <w:b/>
          <w:sz w:val="22"/>
          <w:szCs w:val="22"/>
        </w:rPr>
      </w:pPr>
      <w:r w:rsidRPr="00D877D2">
        <w:rPr>
          <w:rFonts w:asciiTheme="majorHAnsi" w:hAnsiTheme="majorHAnsi"/>
          <w:sz w:val="22"/>
          <w:szCs w:val="22"/>
        </w:rPr>
        <w:t>Na potrzeby postępowania o udzielenie zamówienia publicznego na</w:t>
      </w:r>
      <w:r w:rsidR="004B4E4E" w:rsidRPr="004B4E4E">
        <w:rPr>
          <w:rFonts w:asciiTheme="majorHAnsi" w:hAnsiTheme="majorHAnsi"/>
          <w:b/>
          <w:bCs/>
          <w:color w:val="0000FF"/>
          <w:sz w:val="22"/>
          <w:szCs w:val="22"/>
        </w:rPr>
        <w:t xml:space="preserve"> </w:t>
      </w:r>
      <w:r w:rsidR="004B4E4E">
        <w:rPr>
          <w:rFonts w:asciiTheme="majorHAnsi" w:hAnsiTheme="majorHAnsi"/>
          <w:b/>
          <w:bCs/>
          <w:color w:val="0000FF"/>
          <w:sz w:val="22"/>
          <w:szCs w:val="22"/>
        </w:rPr>
        <w:t xml:space="preserve">Wykonanie </w:t>
      </w:r>
      <w:r w:rsidR="003F1020">
        <w:rPr>
          <w:rFonts w:asciiTheme="majorHAnsi" w:hAnsiTheme="majorHAnsi"/>
          <w:b/>
          <w:bCs/>
          <w:color w:val="0000FF"/>
          <w:sz w:val="22"/>
          <w:szCs w:val="22"/>
        </w:rPr>
        <w:t xml:space="preserve">remontu pomieszczenia 033, piwnicy i hartowni w </w:t>
      </w:r>
      <w:r w:rsidR="00B1328C">
        <w:rPr>
          <w:rFonts w:asciiTheme="majorHAnsi" w:hAnsiTheme="majorHAnsi"/>
          <w:b/>
          <w:bCs/>
          <w:color w:val="0000FF"/>
          <w:sz w:val="22"/>
          <w:szCs w:val="22"/>
        </w:rPr>
        <w:t>budynku</w:t>
      </w:r>
      <w:r w:rsidR="004B4E4E">
        <w:rPr>
          <w:rFonts w:asciiTheme="majorHAnsi" w:hAnsiTheme="majorHAnsi"/>
          <w:b/>
          <w:bCs/>
          <w:color w:val="0000FF"/>
          <w:sz w:val="22"/>
          <w:szCs w:val="22"/>
        </w:rPr>
        <w:t xml:space="preserve"> </w:t>
      </w:r>
      <w:r w:rsidR="003F1020">
        <w:rPr>
          <w:rFonts w:asciiTheme="majorHAnsi" w:hAnsiTheme="majorHAnsi"/>
          <w:b/>
          <w:bCs/>
          <w:color w:val="0000FF"/>
          <w:sz w:val="22"/>
          <w:szCs w:val="22"/>
        </w:rPr>
        <w:t>Starym</w:t>
      </w:r>
      <w:r w:rsidR="004B4E4E">
        <w:rPr>
          <w:rFonts w:asciiTheme="majorHAnsi" w:hAnsiTheme="majorHAnsi"/>
          <w:b/>
          <w:bCs/>
          <w:color w:val="0000FF"/>
          <w:sz w:val="22"/>
          <w:szCs w:val="22"/>
        </w:rPr>
        <w:t xml:space="preserve"> </w:t>
      </w:r>
      <w:r w:rsidR="004B4E4E" w:rsidRPr="00D877D2">
        <w:rPr>
          <w:rFonts w:asciiTheme="majorHAnsi" w:hAnsiTheme="majorHAnsi"/>
          <w:b/>
          <w:bCs/>
          <w:color w:val="0000FF"/>
          <w:sz w:val="22"/>
          <w:szCs w:val="22"/>
        </w:rPr>
        <w:t>Technologicznym</w:t>
      </w:r>
      <w:r w:rsidR="003F1020">
        <w:rPr>
          <w:rFonts w:asciiTheme="majorHAnsi" w:hAnsiTheme="majorHAnsi"/>
          <w:b/>
          <w:bCs/>
          <w:color w:val="0000FF"/>
          <w:sz w:val="22"/>
          <w:szCs w:val="22"/>
        </w:rPr>
        <w:t xml:space="preserve"> Wydziału Inżynierii Produkcji PW</w:t>
      </w:r>
      <w:r w:rsidR="004B4E4E">
        <w:rPr>
          <w:rFonts w:asciiTheme="majorHAnsi" w:hAnsiTheme="majorHAnsi"/>
          <w:b/>
          <w:bCs/>
          <w:color w:val="0000FF"/>
          <w:sz w:val="22"/>
          <w:szCs w:val="22"/>
        </w:rPr>
        <w:t>, przy ul. Narbutta 8</w:t>
      </w:r>
      <w:r w:rsidR="003F1020">
        <w:rPr>
          <w:rFonts w:asciiTheme="majorHAnsi" w:hAnsiTheme="majorHAnsi"/>
          <w:b/>
          <w:bCs/>
          <w:color w:val="0000FF"/>
          <w:sz w:val="22"/>
          <w:szCs w:val="22"/>
        </w:rPr>
        <w:t>6</w:t>
      </w:r>
      <w:r w:rsidR="004B4E4E">
        <w:rPr>
          <w:rFonts w:asciiTheme="majorHAnsi" w:hAnsiTheme="majorHAnsi"/>
          <w:b/>
          <w:bCs/>
          <w:color w:val="0000FF"/>
          <w:sz w:val="22"/>
          <w:szCs w:val="22"/>
        </w:rPr>
        <w:t>, 02-524 Warszawa</w:t>
      </w:r>
      <w:r w:rsidR="00606098" w:rsidRPr="00D877D2">
        <w:rPr>
          <w:rFonts w:asciiTheme="majorHAnsi" w:hAnsiTheme="majorHAnsi"/>
          <w:color w:val="0000FF"/>
          <w:sz w:val="22"/>
          <w:szCs w:val="22"/>
        </w:rPr>
        <w:t>,</w:t>
      </w:r>
      <w:r w:rsidR="00606098" w:rsidRPr="00D877D2">
        <w:rPr>
          <w:rFonts w:asciiTheme="majorHAnsi" w:hAnsiTheme="majorHAnsi"/>
          <w:sz w:val="22"/>
          <w:szCs w:val="22"/>
        </w:rPr>
        <w:t xml:space="preserve"> </w:t>
      </w:r>
      <w:r w:rsidR="00606098" w:rsidRPr="00396CF7">
        <w:rPr>
          <w:rFonts w:asciiTheme="majorHAnsi" w:hAnsiTheme="majorHAnsi"/>
          <w:b/>
          <w:sz w:val="22"/>
          <w:szCs w:val="22"/>
        </w:rPr>
        <w:t>ZP/</w:t>
      </w:r>
      <w:r w:rsidR="003F1020">
        <w:rPr>
          <w:rFonts w:asciiTheme="majorHAnsi" w:hAnsiTheme="majorHAnsi"/>
          <w:b/>
          <w:sz w:val="22"/>
          <w:szCs w:val="22"/>
        </w:rPr>
        <w:t>5</w:t>
      </w:r>
      <w:r w:rsidR="00606098" w:rsidRPr="00396CF7">
        <w:rPr>
          <w:rFonts w:asciiTheme="majorHAnsi" w:hAnsiTheme="majorHAnsi"/>
          <w:b/>
          <w:sz w:val="22"/>
          <w:szCs w:val="22"/>
        </w:rPr>
        <w:t>/201</w:t>
      </w:r>
      <w:r w:rsidR="006C38D7">
        <w:rPr>
          <w:rFonts w:asciiTheme="majorHAnsi" w:hAnsiTheme="majorHAnsi"/>
          <w:b/>
          <w:sz w:val="22"/>
          <w:szCs w:val="22"/>
        </w:rPr>
        <w:t>9</w:t>
      </w:r>
      <w:r w:rsidR="00606098" w:rsidRPr="00396CF7">
        <w:rPr>
          <w:rFonts w:asciiTheme="majorHAnsi" w:hAnsiTheme="majorHAnsi"/>
          <w:b/>
          <w:sz w:val="22"/>
          <w:szCs w:val="22"/>
        </w:rPr>
        <w:t>/</w:t>
      </w:r>
      <w:r w:rsidR="00606098" w:rsidRPr="006C38D7">
        <w:rPr>
          <w:rFonts w:asciiTheme="majorHAnsi" w:hAnsiTheme="majorHAnsi"/>
          <w:b/>
          <w:sz w:val="22"/>
          <w:szCs w:val="22"/>
        </w:rPr>
        <w:t xml:space="preserve">WIP – </w:t>
      </w:r>
      <w:r w:rsidR="003F1020">
        <w:rPr>
          <w:rFonts w:asciiTheme="majorHAnsi" w:hAnsiTheme="majorHAnsi"/>
          <w:b/>
          <w:sz w:val="22"/>
          <w:szCs w:val="22"/>
        </w:rPr>
        <w:t>ITW</w:t>
      </w:r>
      <w:r w:rsidR="00606098"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E72482" w:rsidRPr="00D877D2">
        <w:rPr>
          <w:rFonts w:asciiTheme="majorHAnsi" w:hAnsiTheme="majorHAnsi"/>
          <w:sz w:val="22"/>
          <w:szCs w:val="22"/>
        </w:rPr>
        <w:t>Politechnik</w:t>
      </w:r>
      <w:r w:rsidR="000C72A2" w:rsidRPr="00D877D2">
        <w:rPr>
          <w:rFonts w:asciiTheme="majorHAnsi" w:hAnsiTheme="majorHAnsi"/>
          <w:sz w:val="22"/>
          <w:szCs w:val="22"/>
        </w:rPr>
        <w:t xml:space="preserve">ę Warszawską Wydział Inżynierii </w:t>
      </w:r>
      <w:r w:rsidR="00E72482" w:rsidRPr="00D877D2">
        <w:rPr>
          <w:rFonts w:asciiTheme="majorHAnsi" w:hAnsiTheme="majorHAnsi"/>
          <w:sz w:val="22"/>
          <w:szCs w:val="22"/>
        </w:rPr>
        <w:t xml:space="preserve">Produkcji </w:t>
      </w:r>
      <w:r w:rsidRPr="00D877D2">
        <w:rPr>
          <w:rFonts w:asciiTheme="majorHAnsi" w:hAnsiTheme="majorHAnsi"/>
          <w:sz w:val="22"/>
          <w:szCs w:val="22"/>
        </w:rPr>
        <w:t xml:space="preserve">i po zapoznaniu się z informacjami, o których mowa w art. 86 ust. 5 ustawy </w:t>
      </w:r>
      <w:proofErr w:type="spellStart"/>
      <w:r w:rsidRPr="00D877D2">
        <w:rPr>
          <w:rFonts w:asciiTheme="majorHAnsi" w:hAnsiTheme="majorHAnsi"/>
          <w:sz w:val="22"/>
          <w:szCs w:val="22"/>
        </w:rPr>
        <w:t>Pzp</w:t>
      </w:r>
      <w:proofErr w:type="spellEnd"/>
      <w:r w:rsidRPr="00D877D2">
        <w:rPr>
          <w:rFonts w:asciiTheme="majorHAnsi" w:hAnsiTheme="majorHAnsi"/>
          <w:i/>
          <w:sz w:val="22"/>
          <w:szCs w:val="22"/>
        </w:rPr>
        <w:t>,</w:t>
      </w:r>
      <w:r w:rsidR="004B4E4E">
        <w:rPr>
          <w:rFonts w:asciiTheme="majorHAnsi" w:hAnsiTheme="majorHAnsi"/>
          <w:i/>
          <w:sz w:val="22"/>
          <w:szCs w:val="22"/>
        </w:rPr>
        <w:t xml:space="preserve"> </w:t>
      </w:r>
      <w:r w:rsidRPr="00D877D2">
        <w:rPr>
          <w:rFonts w:asciiTheme="majorHAnsi" w:hAnsiTheme="majorHAnsi"/>
          <w:sz w:val="22"/>
          <w:szCs w:val="22"/>
        </w:rPr>
        <w:t>zamieszczonymi przez Zamawiającego na stronie</w:t>
      </w:r>
      <w:r w:rsidR="00BD7192">
        <w:rPr>
          <w:rFonts w:asciiTheme="majorHAnsi" w:hAnsiTheme="majorHAnsi"/>
          <w:sz w:val="22"/>
          <w:szCs w:val="22"/>
        </w:rPr>
        <w:t xml:space="preserve">  </w:t>
      </w:r>
      <w:r w:rsidRPr="00D877D2">
        <w:rPr>
          <w:rFonts w:asciiTheme="majorHAnsi" w:hAnsiTheme="majorHAnsi"/>
          <w:sz w:val="22"/>
          <w:szCs w:val="22"/>
        </w:rPr>
        <w:t>internetowej</w:t>
      </w:r>
      <w:r w:rsidR="00C86C61" w:rsidRPr="00D877D2">
        <w:rPr>
          <w:rFonts w:asciiTheme="majorHAnsi" w:hAnsiTheme="majorHAnsi"/>
          <w:sz w:val="22"/>
          <w:szCs w:val="22"/>
        </w:rPr>
        <w:t>:</w:t>
      </w:r>
      <w:r w:rsidR="003F1020">
        <w:rPr>
          <w:rFonts w:asciiTheme="majorHAnsi" w:hAnsiTheme="majorHAnsi"/>
          <w:sz w:val="22"/>
          <w:szCs w:val="22"/>
        </w:rPr>
        <w:t xml:space="preserve"> </w:t>
      </w:r>
      <w:r w:rsidR="003F1020" w:rsidRPr="003F1020">
        <w:rPr>
          <w:rStyle w:val="Hipercze"/>
          <w:rFonts w:asciiTheme="majorHAnsi" w:hAnsiTheme="majorHAnsi"/>
          <w:b/>
          <w:iCs/>
          <w:sz w:val="22"/>
          <w:szCs w:val="22"/>
          <w:lang w:val="de-DE"/>
        </w:rPr>
        <w:t>https://www.wip.pw.edu.pl/Wydzial/Zamowienia-publiczne/Przetargi-WIP</w:t>
      </w:r>
      <w:r w:rsidR="003F1020">
        <w:rPr>
          <w:rStyle w:val="Hipercze"/>
          <w:rFonts w:asciiTheme="majorHAnsi" w:hAnsiTheme="majorHAnsi"/>
          <w:b/>
          <w:iCs/>
          <w:sz w:val="22"/>
          <w:szCs w:val="22"/>
          <w:lang w:val="de-DE"/>
        </w:rPr>
        <w:t xml:space="preserve"> </w:t>
      </w:r>
      <w:r w:rsidRPr="00D877D2">
        <w:rPr>
          <w:rFonts w:asciiTheme="majorHAnsi" w:hAnsiTheme="majorHAnsi"/>
          <w:sz w:val="22"/>
          <w:szCs w:val="22"/>
        </w:rPr>
        <w:t>oświadczam, co</w:t>
      </w:r>
      <w:r w:rsidR="003F1020">
        <w:rPr>
          <w:rFonts w:asciiTheme="majorHAnsi" w:hAnsiTheme="majorHAnsi"/>
          <w:sz w:val="22"/>
          <w:szCs w:val="22"/>
        </w:rPr>
        <w:t xml:space="preserve"> </w:t>
      </w:r>
      <w:r w:rsidRPr="00D877D2">
        <w:rPr>
          <w:rFonts w:asciiTheme="majorHAnsi" w:hAnsiTheme="majorHAnsi"/>
          <w:sz w:val="22"/>
          <w:szCs w:val="22"/>
        </w:rPr>
        <w:t>następuje</w:t>
      </w:r>
      <w:r w:rsidRPr="00D877D2">
        <w:rPr>
          <w:rStyle w:val="Odwoanieprzypisudolnego"/>
          <w:rFonts w:asciiTheme="majorHAnsi" w:hAnsiTheme="majorHAnsi"/>
          <w:sz w:val="22"/>
          <w:szCs w:val="22"/>
        </w:rPr>
        <w:footnoteReference w:id="2"/>
      </w:r>
      <w:r w:rsidRPr="00D877D2">
        <w:rPr>
          <w:rFonts w:asciiTheme="majorHAnsi" w:hAnsiTheme="majorHAnsi"/>
          <w:sz w:val="22"/>
          <w:szCs w:val="22"/>
        </w:rPr>
        <w:t>:</w:t>
      </w:r>
    </w:p>
    <w:p w14:paraId="3BAA5927" w14:textId="77777777" w:rsidR="004771E4" w:rsidRPr="00D877D2" w:rsidRDefault="004771E4" w:rsidP="00E129EC">
      <w:pPr>
        <w:numPr>
          <w:ilvl w:val="0"/>
          <w:numId w:val="23"/>
        </w:numPr>
        <w:shd w:val="clear" w:color="auto" w:fill="FFFFFF"/>
        <w:spacing w:before="120" w:after="120" w:line="360" w:lineRule="auto"/>
        <w:ind w:left="567" w:hanging="561"/>
        <w:jc w:val="both"/>
        <w:rPr>
          <w:rFonts w:asciiTheme="majorHAnsi" w:hAnsiTheme="majorHAnsi"/>
          <w:strike/>
          <w:sz w:val="22"/>
          <w:szCs w:val="22"/>
        </w:rPr>
      </w:pPr>
      <w:r w:rsidRPr="00D877D2">
        <w:rPr>
          <w:rFonts w:asciiTheme="majorHAnsi" w:hAnsiTheme="majorHAnsi"/>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697"/>
      </w:tblGrid>
      <w:tr w:rsidR="004771E4" w:rsidRPr="00D877D2" w14:paraId="0CAC82D2" w14:textId="77777777" w:rsidTr="006A165D">
        <w:trPr>
          <w:trHeight w:val="567"/>
        </w:trPr>
        <w:tc>
          <w:tcPr>
            <w:tcW w:w="543" w:type="dxa"/>
            <w:shd w:val="clear" w:color="auto" w:fill="auto"/>
            <w:vAlign w:val="center"/>
          </w:tcPr>
          <w:p w14:paraId="112AFF38"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Lp.</w:t>
            </w:r>
          </w:p>
        </w:tc>
        <w:tc>
          <w:tcPr>
            <w:tcW w:w="8955" w:type="dxa"/>
            <w:shd w:val="clear" w:color="auto" w:fill="auto"/>
            <w:vAlign w:val="center"/>
          </w:tcPr>
          <w:p w14:paraId="398DB6D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Nazwa podmiotu</w:t>
            </w:r>
          </w:p>
        </w:tc>
      </w:tr>
      <w:tr w:rsidR="004771E4" w:rsidRPr="00D877D2" w14:paraId="3727BB96" w14:textId="77777777" w:rsidTr="006A165D">
        <w:trPr>
          <w:trHeight w:val="567"/>
        </w:trPr>
        <w:tc>
          <w:tcPr>
            <w:tcW w:w="543" w:type="dxa"/>
            <w:shd w:val="clear" w:color="auto" w:fill="auto"/>
          </w:tcPr>
          <w:p w14:paraId="5123598D"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42F56F4" w14:textId="77777777" w:rsidR="004771E4" w:rsidRPr="00D877D2" w:rsidRDefault="004771E4" w:rsidP="00391B9E">
            <w:pPr>
              <w:jc w:val="both"/>
              <w:rPr>
                <w:rFonts w:asciiTheme="majorHAnsi" w:hAnsiTheme="majorHAnsi"/>
                <w:sz w:val="22"/>
                <w:szCs w:val="22"/>
              </w:rPr>
            </w:pPr>
          </w:p>
        </w:tc>
      </w:tr>
      <w:tr w:rsidR="004771E4" w:rsidRPr="00D877D2" w14:paraId="4FF881B5" w14:textId="77777777" w:rsidTr="006A165D">
        <w:trPr>
          <w:trHeight w:val="567"/>
        </w:trPr>
        <w:tc>
          <w:tcPr>
            <w:tcW w:w="543" w:type="dxa"/>
            <w:shd w:val="clear" w:color="auto" w:fill="auto"/>
          </w:tcPr>
          <w:p w14:paraId="0A544762"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E431E91" w14:textId="77777777" w:rsidR="004771E4" w:rsidRPr="00D877D2" w:rsidRDefault="004771E4" w:rsidP="00391B9E">
            <w:pPr>
              <w:jc w:val="both"/>
              <w:rPr>
                <w:rFonts w:asciiTheme="majorHAnsi" w:hAnsiTheme="majorHAnsi"/>
                <w:sz w:val="22"/>
                <w:szCs w:val="22"/>
              </w:rPr>
            </w:pPr>
          </w:p>
        </w:tc>
      </w:tr>
      <w:tr w:rsidR="004771E4" w:rsidRPr="00D877D2" w14:paraId="6D28D3A4" w14:textId="77777777" w:rsidTr="006A165D">
        <w:trPr>
          <w:trHeight w:val="567"/>
        </w:trPr>
        <w:tc>
          <w:tcPr>
            <w:tcW w:w="543" w:type="dxa"/>
            <w:shd w:val="clear" w:color="auto" w:fill="auto"/>
          </w:tcPr>
          <w:p w14:paraId="0B94DF37"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6943E804" w14:textId="77777777" w:rsidR="004771E4" w:rsidRPr="00D877D2" w:rsidRDefault="004771E4" w:rsidP="00391B9E">
            <w:pPr>
              <w:jc w:val="both"/>
              <w:rPr>
                <w:rFonts w:asciiTheme="majorHAnsi" w:hAnsiTheme="majorHAnsi"/>
                <w:sz w:val="22"/>
                <w:szCs w:val="22"/>
              </w:rPr>
            </w:pPr>
          </w:p>
        </w:tc>
      </w:tr>
      <w:tr w:rsidR="004771E4" w:rsidRPr="00D877D2" w14:paraId="5D012DD5" w14:textId="77777777" w:rsidTr="006A165D">
        <w:trPr>
          <w:trHeight w:val="567"/>
        </w:trPr>
        <w:tc>
          <w:tcPr>
            <w:tcW w:w="543" w:type="dxa"/>
            <w:shd w:val="clear" w:color="auto" w:fill="auto"/>
          </w:tcPr>
          <w:p w14:paraId="524C33E3"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06F684D" w14:textId="77777777" w:rsidR="004771E4" w:rsidRPr="00D877D2" w:rsidRDefault="004771E4" w:rsidP="00391B9E">
            <w:pPr>
              <w:jc w:val="both"/>
              <w:rPr>
                <w:rFonts w:asciiTheme="majorHAnsi" w:hAnsiTheme="majorHAnsi"/>
                <w:sz w:val="22"/>
                <w:szCs w:val="22"/>
              </w:rPr>
            </w:pPr>
          </w:p>
        </w:tc>
      </w:tr>
    </w:tbl>
    <w:p w14:paraId="114838BF" w14:textId="77777777" w:rsidR="004771E4" w:rsidRPr="00D877D2" w:rsidRDefault="004771E4" w:rsidP="00391B9E">
      <w:pPr>
        <w:shd w:val="clear" w:color="auto" w:fill="FFFFFF"/>
        <w:spacing w:after="120" w:line="360" w:lineRule="auto"/>
        <w:ind w:left="369"/>
        <w:jc w:val="both"/>
        <w:rPr>
          <w:rFonts w:asciiTheme="majorHAnsi" w:hAnsiTheme="majorHAnsi"/>
          <w:sz w:val="22"/>
          <w:szCs w:val="22"/>
        </w:rPr>
      </w:pPr>
    </w:p>
    <w:p w14:paraId="1AB5AE3D" w14:textId="77777777" w:rsidR="004771E4" w:rsidRPr="00D877D2" w:rsidRDefault="004771E4" w:rsidP="00E129EC">
      <w:pPr>
        <w:numPr>
          <w:ilvl w:val="0"/>
          <w:numId w:val="23"/>
        </w:numPr>
        <w:shd w:val="clear" w:color="auto" w:fill="FFFFFF"/>
        <w:spacing w:after="120" w:line="360" w:lineRule="auto"/>
        <w:ind w:left="567" w:hanging="558"/>
        <w:jc w:val="both"/>
        <w:rPr>
          <w:rFonts w:asciiTheme="majorHAnsi" w:hAnsiTheme="majorHAnsi"/>
          <w:sz w:val="22"/>
          <w:szCs w:val="22"/>
        </w:rPr>
      </w:pPr>
      <w:r w:rsidRPr="00D877D2">
        <w:rPr>
          <w:rFonts w:asciiTheme="majorHAnsi" w:hAnsiTheme="majorHAnsi"/>
          <w:sz w:val="22"/>
          <w:szCs w:val="22"/>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1BE07A7A"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0DC7530B" w14:textId="77777777" w:rsidR="004771E4" w:rsidRPr="00D877D2" w:rsidRDefault="004771E4" w:rsidP="00391B9E">
      <w:pPr>
        <w:spacing w:line="360" w:lineRule="auto"/>
        <w:ind w:firstLine="567"/>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32C993BB"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7A353264"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65DB0EC7" w14:textId="77777777" w:rsidR="004771E4" w:rsidRPr="00D877D2" w:rsidRDefault="004771E4" w:rsidP="00391B9E">
      <w:pPr>
        <w:spacing w:before="120" w:line="288" w:lineRule="auto"/>
        <w:ind w:firstLine="4500"/>
        <w:jc w:val="both"/>
        <w:rPr>
          <w:rFonts w:asciiTheme="majorHAnsi" w:hAnsiTheme="majorHAnsi"/>
          <w:i/>
          <w:sz w:val="22"/>
          <w:szCs w:val="22"/>
        </w:rPr>
      </w:pPr>
    </w:p>
    <w:p w14:paraId="1FD2CA3A" w14:textId="77777777" w:rsidR="004771E4" w:rsidRPr="00D877D2" w:rsidRDefault="004771E4" w:rsidP="00391B9E">
      <w:pPr>
        <w:jc w:val="both"/>
        <w:rPr>
          <w:rFonts w:asciiTheme="majorHAnsi" w:hAnsiTheme="majorHAnsi"/>
          <w:color w:val="1F497D"/>
          <w:sz w:val="22"/>
          <w:szCs w:val="22"/>
        </w:rPr>
      </w:pPr>
      <w:r w:rsidRPr="00D877D2">
        <w:rPr>
          <w:rFonts w:asciiTheme="majorHAnsi" w:hAnsiTheme="majorHAnsi"/>
          <w:sz w:val="22"/>
          <w:szCs w:val="22"/>
        </w:rPr>
        <w:br w:type="page"/>
      </w:r>
    </w:p>
    <w:p w14:paraId="74A4D60E"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2</w:t>
      </w:r>
    </w:p>
    <w:p w14:paraId="72B4BFC2" w14:textId="77777777" w:rsidR="004771E4" w:rsidRPr="00D877D2" w:rsidRDefault="004771E4" w:rsidP="0006657B">
      <w:pPr>
        <w:pStyle w:val="Zwykytekst"/>
        <w:spacing w:line="288" w:lineRule="auto"/>
        <w:jc w:val="center"/>
        <w:rPr>
          <w:rFonts w:asciiTheme="majorHAnsi" w:hAnsiTheme="majorHAnsi"/>
          <w:b/>
          <w:sz w:val="22"/>
          <w:szCs w:val="22"/>
          <w:u w:val="single"/>
        </w:rPr>
      </w:pPr>
      <w:r w:rsidRPr="00D877D2">
        <w:rPr>
          <w:rFonts w:asciiTheme="majorHAnsi" w:hAnsiTheme="majorHAnsi"/>
          <w:b/>
          <w:sz w:val="22"/>
          <w:szCs w:val="22"/>
          <w:u w:val="single"/>
        </w:rPr>
        <w:t>POTENCJAŁ KADROWY</w:t>
      </w:r>
    </w:p>
    <w:p w14:paraId="1B2D6C3E" w14:textId="77777777" w:rsidR="004771E4" w:rsidRPr="00D877D2" w:rsidRDefault="004771E4" w:rsidP="00391B9E">
      <w:pPr>
        <w:pStyle w:val="Zwykytekst"/>
        <w:spacing w:line="288" w:lineRule="auto"/>
        <w:jc w:val="both"/>
        <w:rPr>
          <w:rFonts w:asciiTheme="majorHAnsi" w:hAnsiTheme="majorHAnsi"/>
          <w:b/>
          <w:sz w:val="22"/>
          <w:szCs w:val="22"/>
          <w:u w:val="single"/>
        </w:rPr>
      </w:pPr>
    </w:p>
    <w:p w14:paraId="389E364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28942A24" w14:textId="77777777" w:rsidR="004771E4" w:rsidRPr="00D877D2" w:rsidRDefault="004771E4" w:rsidP="00391B9E">
      <w:pPr>
        <w:pStyle w:val="Zwykytekst"/>
        <w:spacing w:line="288" w:lineRule="auto"/>
        <w:jc w:val="both"/>
        <w:rPr>
          <w:rFonts w:asciiTheme="majorHAnsi" w:hAnsiTheme="majorHAnsi"/>
          <w:bCs/>
          <w:sz w:val="22"/>
          <w:szCs w:val="22"/>
        </w:rPr>
      </w:pPr>
    </w:p>
    <w:p w14:paraId="57216857"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7ACB376" w14:textId="77777777" w:rsidR="004771E4" w:rsidRPr="00D877D2" w:rsidRDefault="004771E4" w:rsidP="00391B9E">
      <w:pPr>
        <w:pStyle w:val="Zwykytekst"/>
        <w:spacing w:line="288" w:lineRule="auto"/>
        <w:jc w:val="both"/>
        <w:rPr>
          <w:rFonts w:asciiTheme="majorHAnsi" w:hAnsiTheme="majorHAnsi"/>
          <w:bCs/>
          <w:sz w:val="22"/>
          <w:szCs w:val="22"/>
        </w:rPr>
      </w:pPr>
    </w:p>
    <w:p w14:paraId="776D983F"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27695AF"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676"/>
        <w:gridCol w:w="1815"/>
        <w:gridCol w:w="1955"/>
        <w:gridCol w:w="1955"/>
        <w:gridCol w:w="1815"/>
      </w:tblGrid>
      <w:tr w:rsidR="004C44C5" w:rsidRPr="00D877D2" w14:paraId="0351ADC7" w14:textId="77777777" w:rsidTr="0006657B">
        <w:trPr>
          <w:cantSplit/>
          <w:trHeight w:val="1264"/>
        </w:trPr>
        <w:tc>
          <w:tcPr>
            <w:tcW w:w="319" w:type="pct"/>
            <w:vAlign w:val="center"/>
          </w:tcPr>
          <w:p w14:paraId="5A592A85" w14:textId="77777777" w:rsidR="004771E4" w:rsidRPr="00D877D2" w:rsidRDefault="004771E4" w:rsidP="00391B9E">
            <w:pPr>
              <w:tabs>
                <w:tab w:val="left" w:pos="1348"/>
              </w:tabs>
              <w:spacing w:before="120" w:line="288" w:lineRule="auto"/>
              <w:jc w:val="both"/>
              <w:rPr>
                <w:rFonts w:asciiTheme="majorHAnsi" w:hAnsiTheme="majorHAnsi"/>
                <w:b/>
                <w:sz w:val="20"/>
                <w:szCs w:val="20"/>
              </w:rPr>
            </w:pPr>
            <w:r w:rsidRPr="00D877D2">
              <w:rPr>
                <w:rFonts w:asciiTheme="majorHAnsi" w:hAnsiTheme="majorHAnsi"/>
                <w:b/>
                <w:sz w:val="20"/>
                <w:szCs w:val="20"/>
              </w:rPr>
              <w:t>Lp.</w:t>
            </w:r>
          </w:p>
        </w:tc>
        <w:tc>
          <w:tcPr>
            <w:tcW w:w="851" w:type="pct"/>
            <w:vAlign w:val="center"/>
          </w:tcPr>
          <w:p w14:paraId="29C12941"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NAZWISKO I IMIĘ</w:t>
            </w:r>
          </w:p>
        </w:tc>
        <w:tc>
          <w:tcPr>
            <w:tcW w:w="922" w:type="pct"/>
            <w:vAlign w:val="center"/>
          </w:tcPr>
          <w:p w14:paraId="72585C88"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caps/>
                <w:sz w:val="20"/>
                <w:szCs w:val="20"/>
              </w:rPr>
              <w:t>Zakres wykonywanych czynności</w:t>
            </w:r>
          </w:p>
        </w:tc>
        <w:tc>
          <w:tcPr>
            <w:tcW w:w="993" w:type="pct"/>
            <w:vAlign w:val="center"/>
          </w:tcPr>
          <w:p w14:paraId="42E2B6E8"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DOŚWIADCZENIE</w:t>
            </w:r>
            <w:r w:rsidRPr="00D877D2">
              <w:rPr>
                <w:rFonts w:asciiTheme="majorHAnsi" w:hAnsiTheme="majorHAnsi"/>
                <w:b/>
                <w:sz w:val="20"/>
                <w:szCs w:val="20"/>
              </w:rPr>
              <w:br/>
              <w:t>I WYKSZTAŁCENIE</w:t>
            </w:r>
          </w:p>
        </w:tc>
        <w:tc>
          <w:tcPr>
            <w:tcW w:w="993" w:type="pct"/>
            <w:vAlign w:val="center"/>
          </w:tcPr>
          <w:p w14:paraId="0E8FB288" w14:textId="77777777" w:rsidR="004771E4" w:rsidRPr="00D877D2" w:rsidRDefault="004771E4" w:rsidP="00391B9E">
            <w:pPr>
              <w:spacing w:line="288" w:lineRule="auto"/>
              <w:jc w:val="both"/>
              <w:rPr>
                <w:rFonts w:asciiTheme="majorHAnsi" w:hAnsiTheme="majorHAnsi"/>
                <w:b/>
                <w:caps/>
                <w:sz w:val="20"/>
                <w:szCs w:val="20"/>
              </w:rPr>
            </w:pPr>
            <w:r w:rsidRPr="00D877D2">
              <w:rPr>
                <w:rFonts w:asciiTheme="majorHAnsi" w:hAnsiTheme="majorHAnsi"/>
                <w:b/>
                <w:caps/>
                <w:sz w:val="20"/>
                <w:szCs w:val="20"/>
              </w:rPr>
              <w:t>Kwalifikacje zawodowe,</w:t>
            </w:r>
          </w:p>
          <w:p w14:paraId="39C0D37D"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sz w:val="20"/>
                <w:szCs w:val="20"/>
              </w:rPr>
              <w:t>NR UPRAWNIEŃ BUDOWLANYCH</w:t>
            </w:r>
          </w:p>
          <w:p w14:paraId="357E3236" w14:textId="77777777" w:rsidR="004771E4" w:rsidRPr="00D877D2" w:rsidRDefault="004771E4" w:rsidP="00391B9E">
            <w:pPr>
              <w:spacing w:before="120" w:line="288" w:lineRule="auto"/>
              <w:jc w:val="both"/>
              <w:rPr>
                <w:rFonts w:asciiTheme="majorHAnsi" w:hAnsiTheme="majorHAnsi"/>
                <w:b/>
                <w:caps/>
                <w:sz w:val="20"/>
                <w:szCs w:val="20"/>
              </w:rPr>
            </w:pPr>
          </w:p>
        </w:tc>
        <w:tc>
          <w:tcPr>
            <w:tcW w:w="922" w:type="pct"/>
            <w:vAlign w:val="center"/>
          </w:tcPr>
          <w:p w14:paraId="45590640" w14:textId="77777777" w:rsidR="004771E4" w:rsidRPr="00D877D2" w:rsidRDefault="004771E4" w:rsidP="00391B9E">
            <w:pPr>
              <w:spacing w:before="120" w:line="288" w:lineRule="auto"/>
              <w:jc w:val="both"/>
              <w:rPr>
                <w:rFonts w:asciiTheme="majorHAnsi" w:hAnsiTheme="majorHAnsi"/>
                <w:b/>
                <w:caps/>
                <w:sz w:val="20"/>
                <w:szCs w:val="20"/>
              </w:rPr>
            </w:pPr>
            <w:r w:rsidRPr="00D877D2">
              <w:rPr>
                <w:rFonts w:asciiTheme="majorHAnsi" w:hAnsiTheme="majorHAnsi"/>
                <w:b/>
                <w:caps/>
                <w:sz w:val="20"/>
                <w:szCs w:val="20"/>
              </w:rPr>
              <w:t>Informacja o podstawie dysponowania osobą</w:t>
            </w:r>
          </w:p>
        </w:tc>
      </w:tr>
      <w:tr w:rsidR="004C44C5" w:rsidRPr="00D877D2" w14:paraId="751CFE80" w14:textId="77777777" w:rsidTr="0006657B">
        <w:trPr>
          <w:cantSplit/>
          <w:trHeight w:val="163"/>
        </w:trPr>
        <w:tc>
          <w:tcPr>
            <w:tcW w:w="319" w:type="pct"/>
          </w:tcPr>
          <w:p w14:paraId="6F846DAD" w14:textId="77777777" w:rsidR="004771E4" w:rsidRPr="00D877D2" w:rsidRDefault="004771E4" w:rsidP="00391B9E">
            <w:pPr>
              <w:spacing w:before="120" w:line="288" w:lineRule="auto"/>
              <w:ind w:right="732"/>
              <w:jc w:val="both"/>
              <w:rPr>
                <w:rFonts w:asciiTheme="majorHAnsi" w:hAnsiTheme="majorHAnsi"/>
                <w:sz w:val="22"/>
                <w:szCs w:val="22"/>
              </w:rPr>
            </w:pPr>
          </w:p>
        </w:tc>
        <w:tc>
          <w:tcPr>
            <w:tcW w:w="851" w:type="pct"/>
          </w:tcPr>
          <w:p w14:paraId="46708381"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1</w:t>
            </w:r>
          </w:p>
        </w:tc>
        <w:tc>
          <w:tcPr>
            <w:tcW w:w="922" w:type="pct"/>
          </w:tcPr>
          <w:p w14:paraId="6571CDCB"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2</w:t>
            </w:r>
          </w:p>
        </w:tc>
        <w:tc>
          <w:tcPr>
            <w:tcW w:w="993" w:type="pct"/>
          </w:tcPr>
          <w:p w14:paraId="59F0CE18"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3</w:t>
            </w:r>
          </w:p>
        </w:tc>
        <w:tc>
          <w:tcPr>
            <w:tcW w:w="993" w:type="pct"/>
          </w:tcPr>
          <w:p w14:paraId="061F5766"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4</w:t>
            </w:r>
          </w:p>
        </w:tc>
        <w:tc>
          <w:tcPr>
            <w:tcW w:w="922" w:type="pct"/>
          </w:tcPr>
          <w:p w14:paraId="7B688E03"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5</w:t>
            </w:r>
          </w:p>
        </w:tc>
      </w:tr>
      <w:tr w:rsidR="004C44C5" w:rsidRPr="00D877D2" w14:paraId="24FD8AEF" w14:textId="77777777" w:rsidTr="0006657B">
        <w:trPr>
          <w:cantSplit/>
          <w:trHeight w:val="441"/>
        </w:trPr>
        <w:tc>
          <w:tcPr>
            <w:tcW w:w="319" w:type="pct"/>
          </w:tcPr>
          <w:p w14:paraId="745C669D"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17D98774"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0F2E2EB5"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79C286C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36B89260"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61D434E1" w14:textId="77777777" w:rsidR="004771E4" w:rsidRPr="00D877D2" w:rsidRDefault="004771E4" w:rsidP="00391B9E">
            <w:pPr>
              <w:spacing w:before="120" w:line="288" w:lineRule="auto"/>
              <w:jc w:val="both"/>
              <w:rPr>
                <w:rFonts w:asciiTheme="majorHAnsi" w:hAnsiTheme="majorHAnsi"/>
                <w:sz w:val="22"/>
                <w:szCs w:val="22"/>
              </w:rPr>
            </w:pPr>
          </w:p>
        </w:tc>
      </w:tr>
      <w:tr w:rsidR="004C44C5" w:rsidRPr="00D877D2" w14:paraId="287701A2" w14:textId="77777777" w:rsidTr="0006657B">
        <w:trPr>
          <w:cantSplit/>
          <w:trHeight w:val="441"/>
        </w:trPr>
        <w:tc>
          <w:tcPr>
            <w:tcW w:w="319" w:type="pct"/>
          </w:tcPr>
          <w:p w14:paraId="2DC7BB95"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627404EA"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17ED7148"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0B1F9CB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56CAFB5B"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4419AFB8" w14:textId="77777777" w:rsidR="004771E4" w:rsidRPr="00D877D2" w:rsidRDefault="004771E4" w:rsidP="00391B9E">
            <w:pPr>
              <w:spacing w:before="120" w:line="288" w:lineRule="auto"/>
              <w:jc w:val="both"/>
              <w:rPr>
                <w:rFonts w:asciiTheme="majorHAnsi" w:hAnsiTheme="majorHAnsi"/>
                <w:sz w:val="22"/>
                <w:szCs w:val="22"/>
              </w:rPr>
            </w:pPr>
          </w:p>
        </w:tc>
      </w:tr>
    </w:tbl>
    <w:p w14:paraId="78866AE1" w14:textId="77777777" w:rsidR="004771E4" w:rsidRPr="00D877D2" w:rsidRDefault="004771E4" w:rsidP="00391B9E">
      <w:pPr>
        <w:autoSpaceDE w:val="0"/>
        <w:autoSpaceDN w:val="0"/>
        <w:adjustRightInd w:val="0"/>
        <w:jc w:val="both"/>
        <w:rPr>
          <w:rFonts w:asciiTheme="majorHAnsi" w:hAnsiTheme="majorHAnsi"/>
          <w:sz w:val="22"/>
          <w:szCs w:val="22"/>
        </w:rPr>
      </w:pPr>
      <w:r w:rsidRPr="00D877D2">
        <w:rPr>
          <w:rFonts w:asciiTheme="majorHAnsi" w:hAnsiTheme="majorHAnsi"/>
          <w:sz w:val="22"/>
          <w:szCs w:val="22"/>
        </w:rPr>
        <w:t>Oświadczamy, że wyszczególnione w tabeli osoby spełniają wymagania określone w pkt 6.1.3. b) Instrukcji dla Wykonawców oraz posiadają wymagane przepisami uprawnienia.</w:t>
      </w:r>
    </w:p>
    <w:p w14:paraId="57BF416F" w14:textId="77777777" w:rsidR="004771E4" w:rsidRPr="00D877D2" w:rsidRDefault="004771E4" w:rsidP="00391B9E">
      <w:pPr>
        <w:pStyle w:val="Zwykytekst"/>
        <w:spacing w:line="288" w:lineRule="auto"/>
        <w:jc w:val="both"/>
        <w:rPr>
          <w:rFonts w:asciiTheme="majorHAnsi" w:hAnsiTheme="majorHAnsi"/>
          <w:sz w:val="22"/>
          <w:szCs w:val="22"/>
        </w:rPr>
      </w:pPr>
    </w:p>
    <w:p w14:paraId="5F3E175D" w14:textId="77777777" w:rsidR="004771E4" w:rsidRPr="00D877D2" w:rsidRDefault="004771E4" w:rsidP="00391B9E">
      <w:pPr>
        <w:pStyle w:val="Zwykytekst"/>
        <w:spacing w:line="288" w:lineRule="auto"/>
        <w:jc w:val="both"/>
        <w:rPr>
          <w:rFonts w:asciiTheme="majorHAnsi" w:hAnsiTheme="majorHAnsi"/>
          <w:sz w:val="22"/>
          <w:szCs w:val="22"/>
        </w:rPr>
      </w:pPr>
    </w:p>
    <w:p w14:paraId="6C133508"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ab/>
      </w:r>
      <w:r w:rsidRPr="00D877D2">
        <w:rPr>
          <w:rFonts w:asciiTheme="majorHAnsi" w:hAnsiTheme="majorHAnsi"/>
          <w:i/>
          <w:sz w:val="22"/>
          <w:szCs w:val="22"/>
        </w:rPr>
        <w:tab/>
        <w:t>__________________________________</w:t>
      </w:r>
    </w:p>
    <w:p w14:paraId="37E6637A"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(podpis Wykonawcy/Wykonawców)</w:t>
      </w:r>
    </w:p>
    <w:p w14:paraId="1C8304A2" w14:textId="77777777" w:rsidR="004771E4" w:rsidRPr="00D877D2" w:rsidRDefault="004771E4" w:rsidP="00391B9E">
      <w:pPr>
        <w:jc w:val="both"/>
        <w:rPr>
          <w:rFonts w:asciiTheme="majorHAnsi" w:hAnsiTheme="majorHAnsi"/>
          <w:sz w:val="22"/>
          <w:szCs w:val="22"/>
        </w:rPr>
      </w:pPr>
      <w:r w:rsidRPr="00D877D2">
        <w:rPr>
          <w:rFonts w:asciiTheme="majorHAnsi" w:hAnsiTheme="majorHAnsi"/>
          <w:color w:val="1F497D"/>
          <w:sz w:val="22"/>
          <w:szCs w:val="22"/>
        </w:rPr>
        <w:br w:type="page"/>
      </w:r>
      <w:r w:rsidRPr="00D877D2">
        <w:rPr>
          <w:rFonts w:asciiTheme="majorHAnsi" w:hAnsiTheme="majorHAnsi"/>
          <w:sz w:val="22"/>
          <w:szCs w:val="22"/>
        </w:rPr>
        <w:lastRenderedPageBreak/>
        <w:t>Załącznik nr 3</w:t>
      </w:r>
    </w:p>
    <w:p w14:paraId="69556F00" w14:textId="77777777" w:rsidR="004771E4" w:rsidRPr="00D877D2" w:rsidRDefault="004771E4" w:rsidP="0006657B">
      <w:pPr>
        <w:jc w:val="center"/>
        <w:rPr>
          <w:rFonts w:asciiTheme="majorHAnsi" w:hAnsiTheme="majorHAnsi"/>
          <w:b/>
          <w:sz w:val="22"/>
          <w:szCs w:val="22"/>
          <w:u w:val="single"/>
        </w:rPr>
      </w:pPr>
      <w:r w:rsidRPr="00D877D2">
        <w:rPr>
          <w:rFonts w:asciiTheme="majorHAnsi" w:hAnsiTheme="majorHAnsi"/>
          <w:b/>
          <w:sz w:val="22"/>
          <w:szCs w:val="22"/>
          <w:u w:val="single"/>
        </w:rPr>
        <w:t>DOŚWIADCZENIE ZAWODOWE</w:t>
      </w:r>
    </w:p>
    <w:p w14:paraId="0D903D07"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wykonanych robót budowlanych</w:t>
      </w:r>
    </w:p>
    <w:p w14:paraId="7181E9D7" w14:textId="77777777" w:rsidR="004771E4" w:rsidRPr="00D877D2" w:rsidRDefault="004771E4" w:rsidP="00391B9E">
      <w:pPr>
        <w:pStyle w:val="Zwykytekst"/>
        <w:spacing w:line="288" w:lineRule="auto"/>
        <w:jc w:val="both"/>
        <w:rPr>
          <w:rFonts w:asciiTheme="majorHAnsi" w:hAnsiTheme="majorHAnsi"/>
          <w:b/>
          <w:sz w:val="22"/>
          <w:szCs w:val="22"/>
        </w:rPr>
      </w:pPr>
    </w:p>
    <w:p w14:paraId="1FF4D51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9EBFAD" w14:textId="77777777" w:rsidR="004771E4" w:rsidRPr="00D877D2" w:rsidRDefault="004771E4" w:rsidP="00391B9E">
      <w:pPr>
        <w:pStyle w:val="Zwykytekst"/>
        <w:spacing w:line="288" w:lineRule="auto"/>
        <w:jc w:val="both"/>
        <w:rPr>
          <w:rFonts w:asciiTheme="majorHAnsi" w:hAnsiTheme="majorHAnsi"/>
          <w:bCs/>
          <w:sz w:val="22"/>
          <w:szCs w:val="22"/>
        </w:rPr>
      </w:pPr>
    </w:p>
    <w:p w14:paraId="7B2C02CC"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627439BA" w14:textId="77777777" w:rsidR="004771E4" w:rsidRPr="00D877D2" w:rsidRDefault="004771E4" w:rsidP="00391B9E">
      <w:pPr>
        <w:pStyle w:val="Zwykytekst"/>
        <w:spacing w:line="288" w:lineRule="auto"/>
        <w:jc w:val="both"/>
        <w:rPr>
          <w:rFonts w:asciiTheme="majorHAnsi" w:hAnsiTheme="majorHAnsi"/>
          <w:bCs/>
          <w:sz w:val="22"/>
          <w:szCs w:val="22"/>
        </w:rPr>
      </w:pPr>
    </w:p>
    <w:p w14:paraId="1FD78AE2"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2AF7D2AD"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D877D2" w:rsidRDefault="004771E4" w:rsidP="00391B9E">
      <w:pPr>
        <w:pStyle w:val="Zwykytekst"/>
        <w:spacing w:line="288" w:lineRule="auto"/>
        <w:jc w:val="both"/>
        <w:rPr>
          <w:rFonts w:asciiTheme="majorHAnsi" w:hAnsiTheme="majorHAnsi"/>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984"/>
        <w:gridCol w:w="2977"/>
        <w:gridCol w:w="1276"/>
        <w:gridCol w:w="1134"/>
      </w:tblGrid>
      <w:tr w:rsidR="004771E4" w:rsidRPr="00D877D2" w14:paraId="7A41E7A0" w14:textId="77777777" w:rsidTr="0006657B">
        <w:trPr>
          <w:cantSplit/>
        </w:trPr>
        <w:tc>
          <w:tcPr>
            <w:tcW w:w="567" w:type="dxa"/>
            <w:vMerge w:val="restart"/>
          </w:tcPr>
          <w:p w14:paraId="157678B5" w14:textId="77777777" w:rsidR="004771E4" w:rsidRPr="00D877D2" w:rsidRDefault="004771E4" w:rsidP="00391B9E">
            <w:pPr>
              <w:pStyle w:val="Zwykytekst"/>
              <w:spacing w:line="288" w:lineRule="auto"/>
              <w:jc w:val="both"/>
              <w:rPr>
                <w:rFonts w:asciiTheme="majorHAnsi" w:hAnsiTheme="majorHAnsi"/>
                <w:b/>
              </w:rPr>
            </w:pPr>
            <w:proofErr w:type="spellStart"/>
            <w:r w:rsidRPr="00D877D2">
              <w:rPr>
                <w:rFonts w:asciiTheme="majorHAnsi" w:hAnsiTheme="majorHAnsi"/>
                <w:b/>
              </w:rPr>
              <w:t>Lp</w:t>
            </w:r>
            <w:proofErr w:type="spellEnd"/>
          </w:p>
        </w:tc>
        <w:tc>
          <w:tcPr>
            <w:tcW w:w="1985" w:type="dxa"/>
            <w:vMerge w:val="restart"/>
            <w:vAlign w:val="center"/>
          </w:tcPr>
          <w:p w14:paraId="7D0161A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Nazwa i adres Zamawiającego/ Odbiorcy</w:t>
            </w:r>
          </w:p>
          <w:p w14:paraId="390BA707"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restart"/>
            <w:vAlign w:val="center"/>
          </w:tcPr>
          <w:p w14:paraId="0F138A7E" w14:textId="658CB048"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Wartość (brutto)zamówienia</w:t>
            </w:r>
            <w:r w:rsidR="003F1020">
              <w:rPr>
                <w:rFonts w:asciiTheme="majorHAnsi" w:hAnsiTheme="majorHAnsi"/>
                <w:b/>
              </w:rPr>
              <w:t xml:space="preserve"> </w:t>
            </w:r>
            <w:r w:rsidRPr="00D877D2">
              <w:rPr>
                <w:rFonts w:asciiTheme="majorHAnsi" w:hAnsiTheme="majorHAnsi"/>
                <w:b/>
              </w:rPr>
              <w:t>wykonanego przez Wykonawcę</w:t>
            </w:r>
          </w:p>
        </w:tc>
        <w:tc>
          <w:tcPr>
            <w:tcW w:w="2977" w:type="dxa"/>
            <w:vMerge w:val="restart"/>
            <w:vAlign w:val="center"/>
          </w:tcPr>
          <w:p w14:paraId="7BB4BA2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Przedmiot zamówienia,</w:t>
            </w:r>
          </w:p>
          <w:p w14:paraId="5F56FEE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rodzaj, miejsce wykonania</w:t>
            </w:r>
          </w:p>
        </w:tc>
        <w:tc>
          <w:tcPr>
            <w:tcW w:w="2410" w:type="dxa"/>
            <w:gridSpan w:val="2"/>
            <w:vAlign w:val="center"/>
          </w:tcPr>
          <w:p w14:paraId="277CCFF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Czas realizacji</w:t>
            </w:r>
          </w:p>
        </w:tc>
      </w:tr>
      <w:tr w:rsidR="004771E4" w:rsidRPr="00D877D2" w14:paraId="11E28C70" w14:textId="77777777" w:rsidTr="0006657B">
        <w:trPr>
          <w:cantSplit/>
          <w:trHeight w:val="818"/>
        </w:trPr>
        <w:tc>
          <w:tcPr>
            <w:tcW w:w="567" w:type="dxa"/>
            <w:vMerge/>
          </w:tcPr>
          <w:p w14:paraId="4D5FE33B" w14:textId="77777777" w:rsidR="004771E4" w:rsidRPr="00D877D2" w:rsidRDefault="004771E4" w:rsidP="00391B9E">
            <w:pPr>
              <w:pStyle w:val="Zwykytekst"/>
              <w:spacing w:line="288" w:lineRule="auto"/>
              <w:jc w:val="both"/>
              <w:rPr>
                <w:rFonts w:asciiTheme="majorHAnsi" w:hAnsiTheme="majorHAnsi"/>
                <w:b/>
              </w:rPr>
            </w:pPr>
          </w:p>
        </w:tc>
        <w:tc>
          <w:tcPr>
            <w:tcW w:w="1985" w:type="dxa"/>
            <w:vMerge/>
            <w:vAlign w:val="center"/>
          </w:tcPr>
          <w:p w14:paraId="729D1CE1"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ign w:val="center"/>
          </w:tcPr>
          <w:p w14:paraId="1069EAC3" w14:textId="77777777" w:rsidR="004771E4" w:rsidRPr="00D877D2" w:rsidRDefault="004771E4" w:rsidP="00391B9E">
            <w:pPr>
              <w:pStyle w:val="Zwykytekst"/>
              <w:spacing w:line="288" w:lineRule="auto"/>
              <w:jc w:val="both"/>
              <w:rPr>
                <w:rFonts w:asciiTheme="majorHAnsi" w:hAnsiTheme="majorHAnsi"/>
                <w:b/>
              </w:rPr>
            </w:pPr>
          </w:p>
        </w:tc>
        <w:tc>
          <w:tcPr>
            <w:tcW w:w="2977" w:type="dxa"/>
            <w:vMerge/>
            <w:vAlign w:val="center"/>
          </w:tcPr>
          <w:p w14:paraId="4A5FFA9B" w14:textId="77777777" w:rsidR="004771E4" w:rsidRPr="00D877D2" w:rsidRDefault="004771E4" w:rsidP="00391B9E">
            <w:pPr>
              <w:pStyle w:val="Zwykytekst"/>
              <w:spacing w:line="288" w:lineRule="auto"/>
              <w:jc w:val="both"/>
              <w:rPr>
                <w:rFonts w:asciiTheme="majorHAnsi" w:hAnsiTheme="majorHAnsi"/>
                <w:b/>
              </w:rPr>
            </w:pPr>
          </w:p>
        </w:tc>
        <w:tc>
          <w:tcPr>
            <w:tcW w:w="1276" w:type="dxa"/>
            <w:vAlign w:val="center"/>
          </w:tcPr>
          <w:p w14:paraId="5F1DD5E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początek</w:t>
            </w:r>
          </w:p>
        </w:tc>
        <w:tc>
          <w:tcPr>
            <w:tcW w:w="1134" w:type="dxa"/>
            <w:vAlign w:val="center"/>
          </w:tcPr>
          <w:p w14:paraId="16A34D8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koniec</w:t>
            </w:r>
          </w:p>
        </w:tc>
      </w:tr>
      <w:tr w:rsidR="004771E4" w:rsidRPr="00D877D2" w14:paraId="712FF210" w14:textId="77777777" w:rsidTr="0006657B">
        <w:trPr>
          <w:trHeight w:val="256"/>
        </w:trPr>
        <w:tc>
          <w:tcPr>
            <w:tcW w:w="567" w:type="dxa"/>
          </w:tcPr>
          <w:p w14:paraId="3B326E58"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1</w:t>
            </w:r>
          </w:p>
        </w:tc>
        <w:tc>
          <w:tcPr>
            <w:tcW w:w="1985" w:type="dxa"/>
          </w:tcPr>
          <w:p w14:paraId="18BFEEA7"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2</w:t>
            </w:r>
          </w:p>
        </w:tc>
        <w:tc>
          <w:tcPr>
            <w:tcW w:w="1984" w:type="dxa"/>
          </w:tcPr>
          <w:p w14:paraId="1633377D"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3</w:t>
            </w:r>
          </w:p>
        </w:tc>
        <w:tc>
          <w:tcPr>
            <w:tcW w:w="2977" w:type="dxa"/>
          </w:tcPr>
          <w:p w14:paraId="45E48070"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4</w:t>
            </w:r>
          </w:p>
        </w:tc>
        <w:tc>
          <w:tcPr>
            <w:tcW w:w="1276" w:type="dxa"/>
          </w:tcPr>
          <w:p w14:paraId="6A203435"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5</w:t>
            </w:r>
          </w:p>
        </w:tc>
        <w:tc>
          <w:tcPr>
            <w:tcW w:w="1134" w:type="dxa"/>
          </w:tcPr>
          <w:p w14:paraId="707FC831"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6</w:t>
            </w:r>
          </w:p>
        </w:tc>
      </w:tr>
      <w:tr w:rsidR="004771E4" w:rsidRPr="00D877D2" w14:paraId="5677DBDA" w14:textId="77777777" w:rsidTr="0006657B">
        <w:trPr>
          <w:trHeight w:val="795"/>
        </w:trPr>
        <w:tc>
          <w:tcPr>
            <w:tcW w:w="567" w:type="dxa"/>
          </w:tcPr>
          <w:p w14:paraId="5766502A"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B1E3AF2"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21C807AB"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11DAF5FA"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181B3CE8"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7FC55E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7F914903" w14:textId="77777777" w:rsidTr="0006657B">
        <w:trPr>
          <w:trHeight w:val="863"/>
        </w:trPr>
        <w:tc>
          <w:tcPr>
            <w:tcW w:w="567" w:type="dxa"/>
          </w:tcPr>
          <w:p w14:paraId="4F3A13BC"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213EF76"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1D64560"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243066F8"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6FEB0292"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25CE8A0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193D0247" w14:textId="77777777" w:rsidTr="0006657B">
        <w:trPr>
          <w:trHeight w:val="833"/>
        </w:trPr>
        <w:tc>
          <w:tcPr>
            <w:tcW w:w="567" w:type="dxa"/>
          </w:tcPr>
          <w:p w14:paraId="03AAF393"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504F0F11" w14:textId="77777777" w:rsidR="004771E4" w:rsidRPr="00D877D2" w:rsidRDefault="004771E4" w:rsidP="00391B9E">
            <w:pPr>
              <w:pStyle w:val="Zwykytekst"/>
              <w:spacing w:line="288" w:lineRule="auto"/>
              <w:jc w:val="both"/>
              <w:rPr>
                <w:rFonts w:asciiTheme="majorHAnsi" w:hAnsiTheme="majorHAnsi"/>
              </w:rPr>
            </w:pPr>
          </w:p>
          <w:p w14:paraId="0401CFA7"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487F04A"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7E1A30AE"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4DCA6F55"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A1DEDE9" w14:textId="77777777" w:rsidR="004771E4" w:rsidRPr="00D877D2" w:rsidRDefault="004771E4" w:rsidP="00391B9E">
            <w:pPr>
              <w:pStyle w:val="Zwykytekst"/>
              <w:spacing w:line="288" w:lineRule="auto"/>
              <w:jc w:val="both"/>
              <w:rPr>
                <w:rFonts w:asciiTheme="majorHAnsi" w:hAnsiTheme="majorHAnsi"/>
              </w:rPr>
            </w:pPr>
          </w:p>
        </w:tc>
      </w:tr>
    </w:tbl>
    <w:p w14:paraId="548D1038" w14:textId="77777777" w:rsidR="004771E4" w:rsidRPr="00D877D2" w:rsidRDefault="004771E4"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Załączamy dokumenty potwierdzające, że wyszczególnione w tabeli roboty zostały wykonane w sposób należyty, zgodnie z zasadami sztuki budowlanej i prawidłowo ukończone.</w:t>
      </w:r>
    </w:p>
    <w:p w14:paraId="42B4178D" w14:textId="77777777" w:rsidR="004771E4" w:rsidRPr="00D877D2" w:rsidRDefault="004771E4" w:rsidP="00391B9E">
      <w:pPr>
        <w:pStyle w:val="Zwykytekst"/>
        <w:spacing w:line="288" w:lineRule="auto"/>
        <w:jc w:val="both"/>
        <w:rPr>
          <w:rFonts w:asciiTheme="majorHAnsi" w:hAnsiTheme="majorHAnsi"/>
          <w:sz w:val="22"/>
          <w:szCs w:val="22"/>
        </w:rPr>
      </w:pPr>
    </w:p>
    <w:p w14:paraId="11F84295" w14:textId="77777777" w:rsidR="004771E4" w:rsidRPr="00D877D2" w:rsidRDefault="004771E4" w:rsidP="00391B9E">
      <w:pPr>
        <w:pStyle w:val="Zwykytekst"/>
        <w:spacing w:line="288" w:lineRule="auto"/>
        <w:jc w:val="both"/>
        <w:rPr>
          <w:rFonts w:asciiTheme="majorHAnsi" w:hAnsiTheme="majorHAnsi"/>
          <w:sz w:val="22"/>
          <w:szCs w:val="22"/>
        </w:rPr>
      </w:pPr>
    </w:p>
    <w:p w14:paraId="7C1F171B" w14:textId="77777777" w:rsidR="004771E4" w:rsidRPr="00D877D2" w:rsidRDefault="004771E4" w:rsidP="00391B9E">
      <w:pPr>
        <w:pStyle w:val="Zwykytekst"/>
        <w:spacing w:line="288" w:lineRule="auto"/>
        <w:jc w:val="both"/>
        <w:rPr>
          <w:rFonts w:asciiTheme="majorHAnsi" w:hAnsiTheme="majorHAnsi"/>
          <w:sz w:val="22"/>
          <w:szCs w:val="22"/>
        </w:rPr>
      </w:pPr>
    </w:p>
    <w:p w14:paraId="4FC663DD"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 xml:space="preserve">                       ______________________________</w:t>
      </w:r>
    </w:p>
    <w:p w14:paraId="08F1F546"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455B25B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br w:type="page"/>
      </w:r>
      <w:r w:rsidRPr="00D877D2">
        <w:rPr>
          <w:rFonts w:asciiTheme="majorHAnsi" w:hAnsiTheme="majorHAnsi"/>
          <w:sz w:val="22"/>
          <w:szCs w:val="22"/>
        </w:rPr>
        <w:lastRenderedPageBreak/>
        <w:t>Załącznik nr 4</w:t>
      </w:r>
    </w:p>
    <w:p w14:paraId="54C1D808" w14:textId="77777777" w:rsidR="004771E4" w:rsidRPr="00D877D2" w:rsidRDefault="004771E4" w:rsidP="0006657B">
      <w:pPr>
        <w:jc w:val="center"/>
        <w:rPr>
          <w:rFonts w:asciiTheme="majorHAnsi" w:hAnsiTheme="majorHAnsi"/>
          <w:b/>
          <w:caps/>
          <w:sz w:val="22"/>
          <w:szCs w:val="22"/>
          <w:u w:val="single"/>
        </w:rPr>
      </w:pPr>
      <w:r w:rsidRPr="00D877D2">
        <w:rPr>
          <w:rFonts w:asciiTheme="majorHAnsi" w:hAnsiTheme="majorHAnsi"/>
          <w:b/>
          <w:caps/>
          <w:sz w:val="22"/>
          <w:szCs w:val="22"/>
          <w:u w:val="single"/>
        </w:rPr>
        <w:t>Zobowiązanie innych podmiotów</w:t>
      </w:r>
    </w:p>
    <w:p w14:paraId="2B8997DB" w14:textId="77777777" w:rsidR="0028323A" w:rsidRPr="00D877D2" w:rsidRDefault="0028323A" w:rsidP="00391B9E">
      <w:pPr>
        <w:jc w:val="both"/>
        <w:rPr>
          <w:rFonts w:asciiTheme="majorHAnsi" w:hAnsiTheme="majorHAnsi"/>
          <w:b/>
          <w:caps/>
          <w:sz w:val="22"/>
          <w:szCs w:val="22"/>
          <w:u w:val="single"/>
        </w:rPr>
      </w:pPr>
    </w:p>
    <w:p w14:paraId="58936414"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22a ust. 2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297343F6" w14:textId="77777777" w:rsidR="004771E4" w:rsidRPr="00D877D2" w:rsidRDefault="0028323A" w:rsidP="0028323A">
      <w:pPr>
        <w:keepNext/>
        <w:tabs>
          <w:tab w:val="left" w:pos="4253"/>
        </w:tabs>
        <w:spacing w:line="276" w:lineRule="auto"/>
        <w:jc w:val="both"/>
        <w:outlineLvl w:val="1"/>
        <w:rPr>
          <w:rFonts w:asciiTheme="majorHAnsi" w:hAnsiTheme="majorHAnsi"/>
          <w:b/>
          <w:bCs/>
          <w:iCs/>
          <w:color w:val="000000" w:themeColor="text1"/>
          <w:sz w:val="22"/>
          <w:szCs w:val="22"/>
        </w:rPr>
      </w:pP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b/>
          <w:bCs/>
          <w:iCs/>
          <w:color w:val="000000" w:themeColor="text1"/>
          <w:sz w:val="22"/>
          <w:szCs w:val="22"/>
        </w:rPr>
        <w:t>Zamawiający:</w:t>
      </w:r>
    </w:p>
    <w:p w14:paraId="4602EF09" w14:textId="77777777" w:rsidR="004A6960" w:rsidRPr="00D877D2" w:rsidRDefault="004A6960" w:rsidP="000C72A2">
      <w:pPr>
        <w:spacing w:line="276" w:lineRule="auto"/>
        <w:ind w:left="4962"/>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79990EB9" w14:textId="77777777" w:rsidR="000C72A2" w:rsidRPr="00D877D2" w:rsidRDefault="004A6960" w:rsidP="000C72A2">
      <w:pPr>
        <w:spacing w:line="276" w:lineRule="auto"/>
        <w:ind w:left="4962"/>
        <w:jc w:val="both"/>
        <w:rPr>
          <w:rFonts w:asciiTheme="majorHAnsi" w:hAnsiTheme="majorHAnsi"/>
          <w:b/>
          <w:color w:val="000000" w:themeColor="text1"/>
          <w:sz w:val="22"/>
          <w:szCs w:val="22"/>
        </w:rPr>
      </w:pPr>
      <w:r w:rsidRPr="00D877D2">
        <w:rPr>
          <w:rFonts w:asciiTheme="majorHAnsi" w:hAnsiTheme="majorHAnsi"/>
          <w:b/>
          <w:color w:val="000000" w:themeColor="text1"/>
          <w:sz w:val="22"/>
          <w:szCs w:val="22"/>
        </w:rPr>
        <w:t>Wydział Inżynierii Produkcji</w:t>
      </w:r>
      <w:r w:rsidR="000C72A2" w:rsidRPr="00D877D2">
        <w:rPr>
          <w:rFonts w:asciiTheme="majorHAnsi" w:hAnsiTheme="majorHAnsi"/>
          <w:b/>
          <w:color w:val="000000" w:themeColor="text1"/>
          <w:sz w:val="22"/>
          <w:szCs w:val="22"/>
        </w:rPr>
        <w:t>,</w:t>
      </w:r>
    </w:p>
    <w:p w14:paraId="7FD6C2F8" w14:textId="77777777" w:rsidR="004A6960" w:rsidRPr="00D877D2" w:rsidRDefault="00E72482" w:rsidP="000C72A2">
      <w:pPr>
        <w:spacing w:line="276" w:lineRule="auto"/>
        <w:ind w:left="4962"/>
        <w:jc w:val="both"/>
        <w:rPr>
          <w:rFonts w:asciiTheme="majorHAnsi" w:hAnsiTheme="majorHAnsi"/>
          <w:color w:val="000000"/>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 xml:space="preserve">Warszawa </w:t>
      </w:r>
    </w:p>
    <w:p w14:paraId="6D02965B" w14:textId="77777777" w:rsidR="004771E4" w:rsidRPr="00D877D2" w:rsidRDefault="004771E4" w:rsidP="00391B9E">
      <w:pPr>
        <w:tabs>
          <w:tab w:val="left" w:leader="dot" w:pos="9072"/>
        </w:tabs>
        <w:spacing w:before="120" w:line="288" w:lineRule="auto"/>
        <w:jc w:val="both"/>
        <w:rPr>
          <w:rFonts w:asciiTheme="majorHAnsi" w:hAnsiTheme="majorHAnsi"/>
          <w:color w:val="000000"/>
          <w:sz w:val="22"/>
          <w:szCs w:val="22"/>
        </w:rPr>
      </w:pPr>
      <w:r w:rsidRPr="00D877D2">
        <w:rPr>
          <w:rFonts w:asciiTheme="majorHAnsi" w:hAnsiTheme="majorHAnsi"/>
          <w:color w:val="000000"/>
          <w:sz w:val="22"/>
          <w:szCs w:val="22"/>
        </w:rPr>
        <w:t>My niżej podpisani: ……………………………………………………………………………</w:t>
      </w:r>
      <w:r w:rsidR="000C72A2" w:rsidRPr="00D877D2">
        <w:rPr>
          <w:rFonts w:asciiTheme="majorHAnsi" w:hAnsiTheme="majorHAnsi"/>
          <w:color w:val="000000"/>
          <w:sz w:val="22"/>
          <w:szCs w:val="22"/>
        </w:rPr>
        <w:t>………………………………</w:t>
      </w:r>
      <w:proofErr w:type="gramStart"/>
      <w:r w:rsidR="000C72A2" w:rsidRPr="00D877D2">
        <w:rPr>
          <w:rFonts w:asciiTheme="majorHAnsi" w:hAnsiTheme="majorHAnsi"/>
          <w:color w:val="000000"/>
          <w:sz w:val="22"/>
          <w:szCs w:val="22"/>
        </w:rPr>
        <w:t>…….</w:t>
      </w:r>
      <w:proofErr w:type="gramEnd"/>
      <w:r w:rsidRPr="00D877D2">
        <w:rPr>
          <w:rFonts w:asciiTheme="majorHAnsi" w:hAnsiTheme="majorHAnsi"/>
          <w:color w:val="000000"/>
          <w:sz w:val="22"/>
          <w:szCs w:val="22"/>
        </w:rPr>
        <w:t>……...</w:t>
      </w:r>
    </w:p>
    <w:p w14:paraId="174F216A"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działając w imieniu i na rzecz: …………………………………………………………………</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51C198D4"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0B10D523"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i/>
          <w:color w:val="000000"/>
          <w:sz w:val="22"/>
          <w:szCs w:val="22"/>
        </w:rPr>
        <w:t>(nazwa (firma) i dokładny adres Podmiotu)</w:t>
      </w:r>
    </w:p>
    <w:p w14:paraId="1FCD4435" w14:textId="77777777" w:rsidR="004771E4" w:rsidRPr="00D877D2" w:rsidRDefault="004B4E4E" w:rsidP="00391B9E">
      <w:pPr>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Zobowiązujemy</w:t>
      </w:r>
      <w:r w:rsidR="004771E4" w:rsidRPr="00D877D2">
        <w:rPr>
          <w:rFonts w:asciiTheme="majorHAnsi" w:hAnsiTheme="majorHAnsi"/>
          <w:color w:val="000000"/>
          <w:sz w:val="22"/>
          <w:szCs w:val="22"/>
        </w:rPr>
        <w:t xml:space="preserve"> się oddać do dyspozycji Wykonawcy:</w:t>
      </w:r>
    </w:p>
    <w:p w14:paraId="20BE6A57"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44025137" w14:textId="77777777" w:rsidR="000C72A2" w:rsidRPr="00D877D2" w:rsidRDefault="004771E4" w:rsidP="00391B9E">
      <w:pPr>
        <w:tabs>
          <w:tab w:val="left" w:leader="dot" w:pos="9072"/>
        </w:tabs>
        <w:spacing w:before="120" w:line="288" w:lineRule="auto"/>
        <w:jc w:val="both"/>
        <w:rPr>
          <w:rFonts w:asciiTheme="majorHAnsi" w:hAnsiTheme="majorHAnsi"/>
          <w:i/>
          <w:color w:val="000000"/>
          <w:sz w:val="16"/>
          <w:szCs w:val="16"/>
        </w:rPr>
      </w:pPr>
      <w:r w:rsidRPr="00D877D2">
        <w:rPr>
          <w:rFonts w:asciiTheme="majorHAnsi" w:hAnsiTheme="majorHAnsi"/>
          <w:color w:val="000000"/>
          <w:sz w:val="16"/>
          <w:szCs w:val="16"/>
        </w:rPr>
        <w:t>…………………………………………………………………………………………………………</w:t>
      </w:r>
      <w:r w:rsidR="000C72A2" w:rsidRPr="00D877D2">
        <w:rPr>
          <w:rFonts w:asciiTheme="majorHAnsi" w:hAnsiTheme="majorHAnsi"/>
          <w:i/>
          <w:color w:val="000000"/>
          <w:sz w:val="16"/>
          <w:szCs w:val="16"/>
        </w:rPr>
        <w:t>………………………………………</w:t>
      </w:r>
      <w:r w:rsidR="004B4E4E">
        <w:rPr>
          <w:rFonts w:asciiTheme="majorHAnsi" w:hAnsiTheme="majorHAnsi"/>
          <w:i/>
          <w:color w:val="000000"/>
          <w:sz w:val="16"/>
          <w:szCs w:val="16"/>
        </w:rPr>
        <w:t>…………………………………………………………………………</w:t>
      </w:r>
    </w:p>
    <w:p w14:paraId="27F27B01" w14:textId="77777777" w:rsidR="004771E4" w:rsidRPr="00D877D2" w:rsidRDefault="004771E4" w:rsidP="000C72A2">
      <w:pPr>
        <w:tabs>
          <w:tab w:val="left" w:leader="dot" w:pos="9072"/>
        </w:tabs>
        <w:spacing w:before="120" w:line="288" w:lineRule="auto"/>
        <w:jc w:val="center"/>
        <w:rPr>
          <w:rFonts w:asciiTheme="majorHAnsi" w:hAnsiTheme="majorHAnsi"/>
          <w:i/>
          <w:color w:val="000000"/>
          <w:sz w:val="22"/>
          <w:szCs w:val="22"/>
        </w:rPr>
      </w:pPr>
      <w:r w:rsidRPr="00D877D2">
        <w:rPr>
          <w:rFonts w:asciiTheme="majorHAnsi" w:hAnsiTheme="majorHAnsi"/>
          <w:i/>
          <w:color w:val="000000"/>
          <w:sz w:val="16"/>
          <w:szCs w:val="16"/>
        </w:rPr>
        <w:t>(</w:t>
      </w:r>
      <w:r w:rsidRPr="00D877D2">
        <w:rPr>
          <w:rFonts w:asciiTheme="majorHAnsi" w:hAnsiTheme="majorHAnsi"/>
          <w:i/>
          <w:color w:val="000000"/>
          <w:sz w:val="22"/>
          <w:szCs w:val="22"/>
        </w:rPr>
        <w:t>nazwa (firma) i dokładny adres Wykonawcy/Wykonawców)</w:t>
      </w:r>
    </w:p>
    <w:p w14:paraId="1C65AEE8"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color w:val="000000"/>
          <w:sz w:val="22"/>
          <w:szCs w:val="22"/>
        </w:rPr>
        <w:t>niezbędne zasoby w zakresie:</w:t>
      </w:r>
    </w:p>
    <w:p w14:paraId="03F3B015"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technicznych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36B6D924"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zawodowych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1FB506CF"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finansowej</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7ED2E6AC"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ekonomicznej</w:t>
      </w:r>
      <w:r w:rsidRPr="00D877D2">
        <w:rPr>
          <w:rFonts w:asciiTheme="majorHAnsi" w:hAnsiTheme="majorHAnsi"/>
          <w:color w:val="000000"/>
          <w:spacing w:val="-5"/>
          <w:sz w:val="22"/>
          <w:szCs w:val="22"/>
        </w:rPr>
        <w:t>*</w:t>
      </w:r>
    </w:p>
    <w:p w14:paraId="7BE84C84" w14:textId="3D3ED1EC" w:rsidR="004771E4" w:rsidRPr="00D877D2" w:rsidRDefault="004771E4" w:rsidP="00391B9E">
      <w:pPr>
        <w:tabs>
          <w:tab w:val="left" w:leader="dot" w:pos="9072"/>
        </w:tabs>
        <w:jc w:val="both"/>
        <w:rPr>
          <w:rFonts w:asciiTheme="majorHAnsi" w:hAnsiTheme="majorHAnsi"/>
          <w:color w:val="000000"/>
          <w:sz w:val="22"/>
          <w:szCs w:val="22"/>
        </w:rPr>
      </w:pPr>
      <w:r w:rsidRPr="00D877D2">
        <w:rPr>
          <w:rFonts w:asciiTheme="majorHAnsi" w:hAnsiTheme="majorHAnsi"/>
          <w:bCs/>
          <w:color w:val="000000"/>
          <w:sz w:val="22"/>
          <w:szCs w:val="22"/>
        </w:rPr>
        <w:t>na potrzeby wykonania zamówienia</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na skutek wyboru oferty Wykonawcy</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w</w:t>
      </w:r>
      <w:r w:rsidR="004B4E4E">
        <w:rPr>
          <w:rFonts w:asciiTheme="majorHAnsi" w:hAnsiTheme="majorHAnsi"/>
          <w:bCs/>
          <w:color w:val="000000"/>
          <w:sz w:val="22"/>
          <w:szCs w:val="22"/>
        </w:rPr>
        <w:t xml:space="preserve"> </w:t>
      </w:r>
      <w:r w:rsidRPr="00D877D2">
        <w:rPr>
          <w:rFonts w:asciiTheme="majorHAnsi" w:hAnsiTheme="majorHAnsi"/>
          <w:color w:val="000000"/>
          <w:sz w:val="22"/>
          <w:szCs w:val="22"/>
        </w:rPr>
        <w:t xml:space="preserve">postępowaniu o udzielenie zamówienia publicznego na: </w:t>
      </w:r>
      <w:r w:rsidRPr="00D877D2">
        <w:rPr>
          <w:rFonts w:asciiTheme="majorHAnsi" w:hAnsiTheme="majorHAnsi"/>
          <w:b/>
          <w:color w:val="000000"/>
          <w:sz w:val="22"/>
          <w:szCs w:val="22"/>
        </w:rPr>
        <w:t>ZP/</w:t>
      </w:r>
      <w:r w:rsidR="003F1020">
        <w:rPr>
          <w:rFonts w:asciiTheme="majorHAnsi" w:hAnsiTheme="majorHAnsi"/>
          <w:b/>
          <w:color w:val="000000"/>
          <w:sz w:val="22"/>
          <w:szCs w:val="22"/>
        </w:rPr>
        <w:t>5</w:t>
      </w:r>
      <w:r w:rsidR="000C72A2" w:rsidRPr="00D877D2">
        <w:rPr>
          <w:rFonts w:asciiTheme="majorHAnsi" w:hAnsiTheme="majorHAnsi"/>
          <w:b/>
          <w:color w:val="000000"/>
          <w:sz w:val="22"/>
          <w:szCs w:val="22"/>
        </w:rPr>
        <w:t>/</w:t>
      </w:r>
      <w:r w:rsidR="002B3182" w:rsidRPr="00D877D2">
        <w:rPr>
          <w:rFonts w:asciiTheme="majorHAnsi" w:hAnsiTheme="majorHAnsi"/>
          <w:b/>
          <w:color w:val="000000"/>
          <w:sz w:val="22"/>
          <w:szCs w:val="22"/>
        </w:rPr>
        <w:t>201</w:t>
      </w:r>
      <w:r w:rsidR="006C38D7">
        <w:rPr>
          <w:rFonts w:asciiTheme="majorHAnsi" w:hAnsiTheme="majorHAnsi"/>
          <w:b/>
          <w:color w:val="000000"/>
          <w:sz w:val="22"/>
          <w:szCs w:val="22"/>
        </w:rPr>
        <w:t>9</w:t>
      </w:r>
      <w:r w:rsidR="002B3182" w:rsidRPr="00D877D2">
        <w:rPr>
          <w:rFonts w:asciiTheme="majorHAnsi" w:hAnsiTheme="majorHAnsi"/>
          <w:b/>
          <w:color w:val="000000"/>
          <w:sz w:val="22"/>
          <w:szCs w:val="22"/>
        </w:rPr>
        <w:t>/</w:t>
      </w:r>
      <w:r w:rsidR="000C72A2" w:rsidRPr="00D877D2">
        <w:rPr>
          <w:rFonts w:asciiTheme="majorHAnsi" w:hAnsiTheme="majorHAnsi"/>
          <w:b/>
          <w:color w:val="000000"/>
          <w:sz w:val="22"/>
          <w:szCs w:val="22"/>
        </w:rPr>
        <w:t xml:space="preserve">WIP - </w:t>
      </w:r>
      <w:r w:rsidR="003F1020">
        <w:rPr>
          <w:rFonts w:asciiTheme="majorHAnsi" w:hAnsiTheme="majorHAnsi"/>
          <w:b/>
          <w:color w:val="000000"/>
          <w:sz w:val="22"/>
          <w:szCs w:val="22"/>
        </w:rPr>
        <w:t>ITW</w:t>
      </w:r>
      <w:r w:rsidRPr="00D877D2">
        <w:rPr>
          <w:rFonts w:asciiTheme="majorHAnsi" w:hAnsiTheme="majorHAnsi"/>
          <w:color w:val="000000"/>
          <w:sz w:val="22"/>
          <w:szCs w:val="22"/>
        </w:rPr>
        <w:t>.</w:t>
      </w:r>
    </w:p>
    <w:p w14:paraId="19CC63DC"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Wyżej wskazane zasoby udostępnimy, jak niżej:</w:t>
      </w:r>
    </w:p>
    <w:p w14:paraId="511FA4CB"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dostępnych zasobów: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w:t>
      </w:r>
    </w:p>
    <w:p w14:paraId="4601F097"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sposób wykorzystania zasobów: ……………………………………………………………………;</w:t>
      </w:r>
    </w:p>
    <w:p w14:paraId="53779976"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i okres udziału przy wykonywaniu zamówienia …………………………………………...;</w:t>
      </w:r>
    </w:p>
    <w:p w14:paraId="2E471E15"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charakter stosunku łączącego z Wykonawcą ………………………………. (np. umowa współpracy z dnia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 r. lub inne podstawy udostępnienia);</w:t>
      </w:r>
    </w:p>
    <w:p w14:paraId="7959D9C7"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Oświadczamy, że:</w:t>
      </w:r>
    </w:p>
    <w:p w14:paraId="07049272"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nie będziemy brać udziału w realizacji zamówienia*;</w:t>
      </w:r>
    </w:p>
    <w:p w14:paraId="5572C94C"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będziemy brać udział w realizacji zamówienia jako*</w:t>
      </w:r>
    </w:p>
    <w:p w14:paraId="2FA1570E" w14:textId="77777777" w:rsidR="004771E4" w:rsidRPr="00D877D2" w:rsidRDefault="004771E4" w:rsidP="00391B9E">
      <w:pPr>
        <w:pStyle w:val="Kropki"/>
        <w:tabs>
          <w:tab w:val="clear" w:pos="9072"/>
          <w:tab w:val="left" w:leader="dot" w:pos="9639"/>
        </w:tabs>
        <w:spacing w:before="120" w:after="120" w:line="240" w:lineRule="auto"/>
        <w:jc w:val="both"/>
        <w:rPr>
          <w:rFonts w:asciiTheme="majorHAnsi" w:hAnsiTheme="majorHAnsi"/>
          <w:sz w:val="22"/>
          <w:szCs w:val="22"/>
        </w:rPr>
      </w:pPr>
      <w:r w:rsidRPr="00D877D2">
        <w:rPr>
          <w:rFonts w:asciiTheme="majorHAnsi" w:hAnsiTheme="majorHAnsi"/>
          <w:sz w:val="22"/>
          <w:szCs w:val="22"/>
        </w:rPr>
        <w:t>*niepotrzebne skreślić</w:t>
      </w:r>
    </w:p>
    <w:p w14:paraId="5B9583E2" w14:textId="77777777" w:rsidR="004771E4" w:rsidRPr="00D877D2" w:rsidRDefault="004771E4" w:rsidP="00391B9E">
      <w:pPr>
        <w:tabs>
          <w:tab w:val="left" w:leader="dot" w:pos="9072"/>
        </w:tabs>
        <w:spacing w:before="120" w:line="288" w:lineRule="auto"/>
        <w:jc w:val="both"/>
        <w:rPr>
          <w:rFonts w:asciiTheme="majorHAnsi" w:hAnsiTheme="majorHAnsi"/>
          <w:color w:val="000000"/>
          <w:sz w:val="20"/>
          <w:szCs w:val="20"/>
        </w:rPr>
      </w:pPr>
      <w:r w:rsidRPr="00D877D2">
        <w:rPr>
          <w:rFonts w:asciiTheme="majorHAnsi" w:hAnsiTheme="majorHAnsi"/>
          <w:color w:val="000000"/>
          <w:sz w:val="20"/>
          <w:szCs w:val="20"/>
        </w:rPr>
        <w:t>…………………………………………………………………………………………………………………………………………………………………………</w:t>
      </w:r>
    </w:p>
    <w:p w14:paraId="11F1601A" w14:textId="77777777" w:rsidR="004771E4" w:rsidRPr="00D877D2" w:rsidRDefault="004771E4" w:rsidP="0028323A">
      <w:pPr>
        <w:shd w:val="clear" w:color="auto" w:fill="FFFFFF"/>
        <w:jc w:val="center"/>
        <w:rPr>
          <w:rFonts w:asciiTheme="majorHAnsi" w:hAnsiTheme="majorHAnsi"/>
          <w:color w:val="000000"/>
          <w:spacing w:val="-5"/>
          <w:sz w:val="18"/>
          <w:szCs w:val="18"/>
        </w:rPr>
      </w:pPr>
      <w:r w:rsidRPr="00D877D2">
        <w:rPr>
          <w:rFonts w:asciiTheme="majorHAnsi" w:hAnsiTheme="majorHAnsi"/>
          <w:color w:val="000000"/>
          <w:spacing w:val="-5"/>
          <w:sz w:val="18"/>
          <w:szCs w:val="18"/>
        </w:rPr>
        <w:t xml:space="preserve">(podać nazwę np.: </w:t>
      </w:r>
      <w:r w:rsidR="00754629" w:rsidRPr="00D877D2">
        <w:rPr>
          <w:rFonts w:asciiTheme="majorHAnsi" w:hAnsiTheme="majorHAnsi"/>
          <w:color w:val="000000"/>
          <w:spacing w:val="-5"/>
          <w:sz w:val="18"/>
          <w:szCs w:val="18"/>
        </w:rPr>
        <w:t>P</w:t>
      </w:r>
      <w:r w:rsidRPr="00D877D2">
        <w:rPr>
          <w:rFonts w:asciiTheme="majorHAnsi" w:hAnsiTheme="majorHAnsi"/>
          <w:color w:val="000000"/>
          <w:spacing w:val="-5"/>
          <w:sz w:val="18"/>
          <w:szCs w:val="18"/>
        </w:rPr>
        <w:t>odwykonawca, doradca, konsultant.)</w:t>
      </w:r>
    </w:p>
    <w:p w14:paraId="7400879B" w14:textId="77777777" w:rsidR="004771E4" w:rsidRPr="00D877D2" w:rsidRDefault="004771E4" w:rsidP="00391B9E">
      <w:pPr>
        <w:shd w:val="clear" w:color="auto" w:fill="FFFFFF"/>
        <w:jc w:val="both"/>
        <w:rPr>
          <w:rFonts w:asciiTheme="majorHAnsi" w:hAnsiTheme="majorHAnsi"/>
          <w:color w:val="000000"/>
          <w:spacing w:val="-5"/>
          <w:sz w:val="22"/>
          <w:szCs w:val="22"/>
        </w:rPr>
      </w:pPr>
    </w:p>
    <w:p w14:paraId="535F2E0F"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 odniesieniu do warunków dotyczących wykształcenia, kwalifikacji zawodowych lub doświadczenia, </w:t>
      </w:r>
      <w:r w:rsidR="00754629" w:rsidRPr="00D877D2">
        <w:rPr>
          <w:rFonts w:asciiTheme="majorHAnsi" w:hAnsiTheme="majorHAnsi"/>
          <w:bCs/>
          <w:color w:val="000000"/>
          <w:sz w:val="22"/>
          <w:szCs w:val="22"/>
        </w:rPr>
        <w:t>W</w:t>
      </w:r>
      <w:r w:rsidRPr="00D877D2">
        <w:rPr>
          <w:rFonts w:asciiTheme="majorHAnsi" w:hAnsiTheme="majorHAnsi"/>
          <w:bCs/>
          <w:color w:val="000000"/>
          <w:sz w:val="22"/>
          <w:szCs w:val="22"/>
        </w:rPr>
        <w:t xml:space="preserve">ykonawcy mogą polegać na zdolnościach innych podmiotów, jeśli podmioty te zrealizują roboty budowlane lub usługi, do realizacji których te zdolności są wymagane. </w:t>
      </w:r>
    </w:p>
    <w:p w14:paraId="0576CCE5"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D877D2">
        <w:rPr>
          <w:rFonts w:asciiTheme="majorHAnsi" w:hAnsiTheme="majorHAnsi"/>
          <w:bCs/>
          <w:color w:val="000000"/>
          <w:sz w:val="22"/>
          <w:szCs w:val="22"/>
        </w:rPr>
        <w:t>Z</w:t>
      </w:r>
      <w:r w:rsidRPr="00D877D2">
        <w:rPr>
          <w:rFonts w:asciiTheme="majorHAnsi" w:hAnsiTheme="majorHAnsi"/>
          <w:bCs/>
          <w:color w:val="000000"/>
          <w:sz w:val="22"/>
          <w:szCs w:val="22"/>
        </w:rPr>
        <w:t>amawiającego powstałą wskutek nieudostępnienia tych zasobów, chyba że za nieudostępnienie zasobów nie ponosi winy.</w:t>
      </w:r>
    </w:p>
    <w:p w14:paraId="399F1FB2" w14:textId="77777777" w:rsidR="004771E4" w:rsidRPr="00D877D2" w:rsidRDefault="004771E4" w:rsidP="00391B9E">
      <w:pPr>
        <w:ind w:left="5241"/>
        <w:jc w:val="both"/>
        <w:outlineLvl w:val="0"/>
        <w:rPr>
          <w:rFonts w:asciiTheme="majorHAnsi" w:hAnsiTheme="majorHAnsi"/>
          <w:color w:val="000000"/>
          <w:sz w:val="22"/>
          <w:szCs w:val="22"/>
        </w:rPr>
      </w:pPr>
    </w:p>
    <w:p w14:paraId="288FB37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2BE5118F" w14:textId="77777777" w:rsidR="004771E4" w:rsidRPr="00D877D2" w:rsidRDefault="004771E4" w:rsidP="00391B9E">
      <w:pPr>
        <w:shd w:val="clear" w:color="auto" w:fill="FFFFFF"/>
        <w:ind w:firstLine="709"/>
        <w:jc w:val="both"/>
        <w:rPr>
          <w:rFonts w:asciiTheme="majorHAnsi" w:hAnsiTheme="majorHAnsi"/>
          <w:sz w:val="16"/>
          <w:szCs w:val="16"/>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pacing w:val="-1"/>
          <w:sz w:val="22"/>
          <w:szCs w:val="22"/>
        </w:rPr>
        <w:t>(</w:t>
      </w:r>
      <w:r w:rsidRPr="00D877D2">
        <w:rPr>
          <w:rFonts w:asciiTheme="majorHAnsi" w:hAnsiTheme="majorHAnsi"/>
          <w:spacing w:val="-1"/>
          <w:sz w:val="16"/>
          <w:szCs w:val="16"/>
        </w:rPr>
        <w:t>podpis i pieczęć upoważnionego przedstawiciela innego podmiotu)</w:t>
      </w:r>
    </w:p>
    <w:p w14:paraId="0DDF644F" w14:textId="77777777" w:rsidR="004771E4" w:rsidRPr="00D877D2" w:rsidRDefault="004771E4" w:rsidP="00391B9E">
      <w:pPr>
        <w:pStyle w:val="Zwykytekst"/>
        <w:spacing w:line="288" w:lineRule="auto"/>
        <w:jc w:val="both"/>
        <w:rPr>
          <w:rFonts w:asciiTheme="majorHAnsi" w:hAnsiTheme="majorHAnsi"/>
          <w:sz w:val="16"/>
          <w:szCs w:val="16"/>
        </w:rPr>
      </w:pPr>
      <w:r w:rsidRPr="00D877D2">
        <w:rPr>
          <w:rFonts w:asciiTheme="majorHAnsi" w:hAnsiTheme="majorHAnsi"/>
          <w:sz w:val="16"/>
          <w:szCs w:val="16"/>
        </w:rPr>
        <w:br w:type="page"/>
      </w:r>
    </w:p>
    <w:p w14:paraId="4E17D781" w14:textId="77777777" w:rsidR="004771E4" w:rsidRPr="00D877D2" w:rsidRDefault="004771E4" w:rsidP="008542A0">
      <w:pPr>
        <w:pStyle w:val="rozdzia"/>
        <w:rPr>
          <w:rFonts w:asciiTheme="majorHAnsi" w:hAnsiTheme="majorHAnsi"/>
        </w:rPr>
      </w:pPr>
    </w:p>
    <w:p w14:paraId="03B36189" w14:textId="77777777" w:rsidR="004771E4" w:rsidRPr="00D877D2" w:rsidRDefault="004771E4" w:rsidP="008542A0">
      <w:pPr>
        <w:pStyle w:val="rozdzia"/>
        <w:rPr>
          <w:rFonts w:asciiTheme="majorHAnsi" w:hAnsiTheme="majorHAnsi"/>
        </w:rPr>
      </w:pPr>
    </w:p>
    <w:p w14:paraId="13B166F1" w14:textId="77777777" w:rsidR="004771E4" w:rsidRPr="00D877D2" w:rsidRDefault="004771E4" w:rsidP="008542A0">
      <w:pPr>
        <w:pStyle w:val="rozdzia"/>
        <w:rPr>
          <w:rFonts w:asciiTheme="majorHAnsi" w:hAnsiTheme="majorHAnsi"/>
        </w:rPr>
      </w:pPr>
    </w:p>
    <w:p w14:paraId="17C6D870" w14:textId="77777777" w:rsidR="004771E4" w:rsidRPr="00D877D2" w:rsidRDefault="004771E4" w:rsidP="008542A0">
      <w:pPr>
        <w:pStyle w:val="rozdzia"/>
        <w:rPr>
          <w:rFonts w:asciiTheme="majorHAnsi" w:hAnsiTheme="majorHAnsi"/>
        </w:rPr>
      </w:pPr>
      <w:r w:rsidRPr="00D877D2">
        <w:rPr>
          <w:rFonts w:asciiTheme="majorHAnsi" w:hAnsiTheme="majorHAnsi"/>
        </w:rPr>
        <w:t>ROZDZIAŁ III</w:t>
      </w:r>
    </w:p>
    <w:p w14:paraId="4269EC98" w14:textId="77777777" w:rsidR="004771E4" w:rsidRPr="00D877D2" w:rsidRDefault="004771E4" w:rsidP="008542A0">
      <w:pPr>
        <w:pStyle w:val="rozdzia"/>
        <w:rPr>
          <w:rFonts w:asciiTheme="majorHAnsi" w:hAnsiTheme="majorHAnsi"/>
        </w:rPr>
      </w:pPr>
    </w:p>
    <w:p w14:paraId="74A66DFD" w14:textId="77777777" w:rsidR="004771E4"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FORMULARZ OFERTY</w:t>
      </w:r>
    </w:p>
    <w:p w14:paraId="2FD67CE5" w14:textId="77777777" w:rsidR="0028323A"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WRAZ Z FORMULARZAMI ZAŁĄCZNIKÓW</w:t>
      </w:r>
    </w:p>
    <w:p w14:paraId="52822BF1" w14:textId="77777777" w:rsidR="0028323A" w:rsidRPr="00D877D2" w:rsidRDefault="0028323A" w:rsidP="0006657B">
      <w:pPr>
        <w:spacing w:line="288" w:lineRule="auto"/>
        <w:jc w:val="center"/>
        <w:outlineLvl w:val="0"/>
        <w:rPr>
          <w:rFonts w:asciiTheme="majorHAnsi" w:hAnsiTheme="majorHAnsi"/>
          <w:b/>
          <w:sz w:val="22"/>
          <w:szCs w:val="22"/>
        </w:rPr>
      </w:pPr>
    </w:p>
    <w:p w14:paraId="66DC92B7" w14:textId="77777777" w:rsidR="0028323A" w:rsidRPr="00D877D2" w:rsidRDefault="0028323A" w:rsidP="0028323A">
      <w:pPr>
        <w:spacing w:line="288" w:lineRule="auto"/>
        <w:jc w:val="both"/>
        <w:outlineLvl w:val="0"/>
        <w:rPr>
          <w:rFonts w:asciiTheme="majorHAnsi" w:hAnsiTheme="majorHAnsi"/>
          <w:b/>
          <w:sz w:val="22"/>
          <w:szCs w:val="22"/>
        </w:rPr>
      </w:pPr>
    </w:p>
    <w:p w14:paraId="36F57256" w14:textId="77777777" w:rsidR="004771E4" w:rsidRPr="00D877D2" w:rsidRDefault="004771E4" w:rsidP="0028323A">
      <w:pPr>
        <w:spacing w:line="288" w:lineRule="auto"/>
        <w:jc w:val="both"/>
        <w:outlineLvl w:val="0"/>
        <w:rPr>
          <w:rFonts w:asciiTheme="majorHAnsi" w:hAnsiTheme="majorHAnsi"/>
          <w:b/>
          <w:sz w:val="22"/>
          <w:szCs w:val="22"/>
        </w:rPr>
      </w:pPr>
      <w:r w:rsidRPr="00D877D2">
        <w:rPr>
          <w:rFonts w:asciiTheme="majorHAnsi" w:hAnsiTheme="majorHAnsi"/>
          <w:b/>
          <w:caps/>
          <w:sz w:val="22"/>
          <w:szCs w:val="22"/>
          <w:u w:val="single"/>
        </w:rPr>
        <w:t>Oferta</w:t>
      </w:r>
    </w:p>
    <w:p w14:paraId="013030C0" w14:textId="77777777" w:rsidR="004771E4" w:rsidRPr="00D877D2" w:rsidRDefault="004771E4" w:rsidP="00391B9E">
      <w:pPr>
        <w:pStyle w:val="Nagwek2"/>
        <w:ind w:left="4140"/>
        <w:rPr>
          <w:rFonts w:asciiTheme="majorHAnsi" w:hAnsiTheme="majorHAnsi"/>
          <w:bCs/>
          <w:iCs/>
          <w:sz w:val="22"/>
          <w:szCs w:val="22"/>
        </w:rPr>
      </w:pPr>
    </w:p>
    <w:p w14:paraId="30CAF19E" w14:textId="77777777" w:rsidR="004771E4" w:rsidRPr="00D877D2" w:rsidRDefault="004771E4" w:rsidP="00391B9E">
      <w:pPr>
        <w:pStyle w:val="Nagwek2"/>
        <w:tabs>
          <w:tab w:val="left" w:pos="4820"/>
        </w:tabs>
        <w:spacing w:line="276" w:lineRule="auto"/>
        <w:ind w:left="4678"/>
        <w:rPr>
          <w:rFonts w:asciiTheme="majorHAnsi" w:hAnsiTheme="majorHAnsi"/>
          <w:b/>
          <w:bCs/>
          <w:iCs/>
          <w:color w:val="000000" w:themeColor="text1"/>
          <w:sz w:val="22"/>
          <w:szCs w:val="22"/>
        </w:rPr>
      </w:pPr>
      <w:r w:rsidRPr="00D877D2">
        <w:rPr>
          <w:rFonts w:asciiTheme="majorHAnsi" w:hAnsiTheme="majorHAnsi"/>
          <w:b/>
          <w:bCs/>
          <w:iCs/>
          <w:color w:val="000000" w:themeColor="text1"/>
          <w:sz w:val="22"/>
          <w:szCs w:val="22"/>
        </w:rPr>
        <w:t>Zamawiający:</w:t>
      </w:r>
    </w:p>
    <w:p w14:paraId="74A41942"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5669DCAB"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Wydział Inżynierii Produkcji </w:t>
      </w:r>
    </w:p>
    <w:p w14:paraId="36436CB4" w14:textId="77777777" w:rsidR="004A6960" w:rsidRPr="00D877D2" w:rsidRDefault="00E72482"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Warszawa</w:t>
      </w:r>
      <w:r w:rsidRPr="00D877D2">
        <w:rPr>
          <w:rFonts w:asciiTheme="majorHAnsi" w:hAnsiTheme="majorHAnsi"/>
          <w:b/>
          <w:color w:val="000000" w:themeColor="text1"/>
          <w:sz w:val="22"/>
          <w:szCs w:val="22"/>
        </w:rPr>
        <w:t>,</w:t>
      </w:r>
    </w:p>
    <w:p w14:paraId="53AE1466"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Nazwa (firma)/imię i nazwisko Wykonawcy</w:t>
      </w:r>
      <w:bookmarkStart w:id="1" w:name="_Ref461536179"/>
      <w:r w:rsidRPr="00D877D2">
        <w:rPr>
          <w:rStyle w:val="Odwoanieprzypisudolnego"/>
          <w:rFonts w:asciiTheme="majorHAnsi" w:hAnsiTheme="majorHAnsi"/>
          <w:sz w:val="22"/>
          <w:szCs w:val="22"/>
        </w:rPr>
        <w:footnoteReference w:id="3"/>
      </w:r>
      <w:bookmarkEnd w:id="1"/>
      <w:r w:rsidRPr="00D877D2">
        <w:rPr>
          <w:rFonts w:asciiTheme="majorHAnsi" w:hAnsiTheme="majorHAnsi"/>
          <w:sz w:val="22"/>
          <w:szCs w:val="22"/>
        </w:rPr>
        <w:t>:</w:t>
      </w:r>
    </w:p>
    <w:p w14:paraId="5851732E"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w:t>
      </w:r>
    </w:p>
    <w:p w14:paraId="47BC9BA7"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w:t>
      </w:r>
    </w:p>
    <w:p w14:paraId="29AC3DBF"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00E72482" w:rsidRPr="00D877D2">
        <w:rPr>
          <w:rFonts w:asciiTheme="majorHAnsi" w:hAnsiTheme="majorHAnsi"/>
          <w:sz w:val="22"/>
          <w:szCs w:val="22"/>
        </w:rPr>
        <w:br/>
      </w:r>
      <w:r w:rsidRPr="00D877D2">
        <w:rPr>
          <w:rFonts w:asciiTheme="majorHAnsi" w:hAnsiTheme="majorHAnsi"/>
          <w:sz w:val="22"/>
          <w:szCs w:val="22"/>
        </w:rPr>
        <w:t xml:space="preserve">w zależności od podmiotu </w:t>
      </w:r>
      <w:r w:rsidRPr="00D877D2">
        <w:rPr>
          <w:rFonts w:asciiTheme="majorHAnsi" w:hAnsiTheme="majorHAnsi"/>
          <w:bCs/>
          <w:sz w:val="22"/>
          <w:szCs w:val="22"/>
        </w:rPr>
        <w:t xml:space="preserve">NIP/PESEL: …………………………..…………….., </w:t>
      </w:r>
    </w:p>
    <w:p w14:paraId="4FC98753"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REGON: ………………………………………...,</w:t>
      </w:r>
    </w:p>
    <w:p w14:paraId="01596B2D"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5E713FAA"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Wykonawca jest małym lub średnim przedsiębiorcą TAK / NIE*</w:t>
      </w:r>
    </w:p>
    <w:p w14:paraId="39A43DF1"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*niepotrzebne skreślić</w:t>
      </w:r>
    </w:p>
    <w:p w14:paraId="6CE91C0B"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bCs/>
          <w:sz w:val="22"/>
          <w:szCs w:val="22"/>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45E5B580"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bCs/>
          <w:sz w:val="22"/>
          <w:szCs w:val="22"/>
        </w:rPr>
        <w:lastRenderedPageBreak/>
        <w:t>Reprezentowany/reprezentowani przez</w:t>
      </w:r>
      <w:r w:rsidRPr="00D877D2">
        <w:rPr>
          <w:rFonts w:asciiTheme="majorHAnsi" w:hAnsiTheme="majorHAnsi"/>
          <w:sz w:val="22"/>
          <w:szCs w:val="22"/>
        </w:rPr>
        <w:t xml:space="preserve">: …………………………………………………………. </w:t>
      </w:r>
    </w:p>
    <w:p w14:paraId="1870D1BC" w14:textId="77777777" w:rsidR="004771E4" w:rsidRPr="00D877D2" w:rsidRDefault="004771E4" w:rsidP="00BD7192">
      <w:pPr>
        <w:pStyle w:val="Default"/>
        <w:spacing w:before="100" w:beforeAutospacing="1" w:line="276"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3B2AD1CB"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do korespondencji (ulica, numer domu, numer lokalu, miejscowość i kod pocztowy):</w:t>
      </w:r>
    </w:p>
    <w:p w14:paraId="74BF30EF"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 </w:t>
      </w:r>
    </w:p>
    <w:p w14:paraId="65C53902" w14:textId="77777777" w:rsidR="004771E4" w:rsidRPr="00D877D2" w:rsidRDefault="004771E4" w:rsidP="00BD7192">
      <w:pPr>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Osoba upoważniona do kontaktowania się z Zamawiającym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A28E90D"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Tel. - ......................................................, fax - ......................................................, </w:t>
      </w:r>
    </w:p>
    <w:p w14:paraId="6E818411"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e-mail: .............................................................. </w:t>
      </w:r>
    </w:p>
    <w:p w14:paraId="79B4730A" w14:textId="39737660" w:rsidR="004771E4" w:rsidRPr="00D877D2" w:rsidRDefault="004771E4" w:rsidP="00391B9E">
      <w:pPr>
        <w:pStyle w:val="Tekstpodstawowy3"/>
        <w:spacing w:after="240"/>
        <w:ind w:left="360"/>
        <w:rPr>
          <w:rFonts w:asciiTheme="majorHAnsi" w:hAnsiTheme="majorHAnsi"/>
          <w:b/>
          <w:i w:val="0"/>
          <w:sz w:val="22"/>
          <w:szCs w:val="22"/>
        </w:rPr>
      </w:pPr>
      <w:r w:rsidRPr="00D877D2">
        <w:rPr>
          <w:rFonts w:asciiTheme="majorHAnsi" w:hAnsiTheme="majorHAnsi"/>
          <w:i w:val="0"/>
          <w:sz w:val="22"/>
          <w:szCs w:val="22"/>
        </w:rPr>
        <w:t>W odpowiedzi na ogłoszenie o zamówieniu w postępowaniu o udzielenie zamówienia publicznego, prowadzonym w trybie przetargu nieograniczonego na:</w:t>
      </w:r>
      <w:r w:rsidR="004B4E4E">
        <w:rPr>
          <w:rFonts w:asciiTheme="majorHAnsi" w:hAnsiTheme="majorHAnsi"/>
          <w:i w:val="0"/>
          <w:sz w:val="22"/>
          <w:szCs w:val="22"/>
        </w:rPr>
        <w:t xml:space="preserve"> </w:t>
      </w:r>
      <w:r w:rsidR="004B4E4E" w:rsidRPr="004B4E4E">
        <w:rPr>
          <w:rFonts w:asciiTheme="majorHAnsi" w:hAnsiTheme="majorHAnsi"/>
          <w:b/>
          <w:bCs/>
          <w:i w:val="0"/>
          <w:color w:val="0000FF"/>
          <w:sz w:val="22"/>
          <w:szCs w:val="22"/>
        </w:rPr>
        <w:t xml:space="preserve">Wykonanie </w:t>
      </w:r>
      <w:r w:rsidR="003F1020">
        <w:rPr>
          <w:rFonts w:asciiTheme="majorHAnsi" w:hAnsiTheme="majorHAnsi"/>
          <w:b/>
          <w:bCs/>
          <w:i w:val="0"/>
          <w:color w:val="0000FF"/>
          <w:sz w:val="22"/>
          <w:szCs w:val="22"/>
        </w:rPr>
        <w:t xml:space="preserve">remontu pomieszczenia 033 ST, piwnicy i hartowni w </w:t>
      </w:r>
      <w:r w:rsidR="00B1328C">
        <w:rPr>
          <w:rFonts w:asciiTheme="majorHAnsi" w:hAnsiTheme="majorHAnsi"/>
          <w:b/>
          <w:bCs/>
          <w:i w:val="0"/>
          <w:color w:val="0000FF"/>
          <w:sz w:val="22"/>
          <w:szCs w:val="22"/>
        </w:rPr>
        <w:t>budynku</w:t>
      </w:r>
      <w:r w:rsidR="004B4E4E" w:rsidRPr="004B4E4E">
        <w:rPr>
          <w:rFonts w:asciiTheme="majorHAnsi" w:hAnsiTheme="majorHAnsi"/>
          <w:b/>
          <w:bCs/>
          <w:i w:val="0"/>
          <w:color w:val="0000FF"/>
          <w:sz w:val="22"/>
          <w:szCs w:val="22"/>
        </w:rPr>
        <w:t xml:space="preserve"> </w:t>
      </w:r>
      <w:r w:rsidR="003F1020">
        <w:rPr>
          <w:rFonts w:asciiTheme="majorHAnsi" w:hAnsiTheme="majorHAnsi"/>
          <w:b/>
          <w:bCs/>
          <w:i w:val="0"/>
          <w:color w:val="0000FF"/>
          <w:sz w:val="22"/>
          <w:szCs w:val="22"/>
        </w:rPr>
        <w:t>Starym</w:t>
      </w:r>
      <w:r w:rsidR="004B4E4E" w:rsidRPr="004B4E4E">
        <w:rPr>
          <w:rFonts w:asciiTheme="majorHAnsi" w:hAnsiTheme="majorHAnsi"/>
          <w:b/>
          <w:bCs/>
          <w:i w:val="0"/>
          <w:color w:val="0000FF"/>
          <w:sz w:val="22"/>
          <w:szCs w:val="22"/>
        </w:rPr>
        <w:t xml:space="preserve"> Technologicznym, przy ul. Narbutta 8</w:t>
      </w:r>
      <w:r w:rsidR="003F1020">
        <w:rPr>
          <w:rFonts w:asciiTheme="majorHAnsi" w:hAnsiTheme="majorHAnsi"/>
          <w:b/>
          <w:bCs/>
          <w:i w:val="0"/>
          <w:color w:val="0000FF"/>
          <w:sz w:val="22"/>
          <w:szCs w:val="22"/>
        </w:rPr>
        <w:t>6</w:t>
      </w:r>
      <w:r w:rsidR="004B4E4E" w:rsidRPr="004B4E4E">
        <w:rPr>
          <w:rFonts w:asciiTheme="majorHAnsi" w:hAnsiTheme="majorHAnsi"/>
          <w:b/>
          <w:bCs/>
          <w:i w:val="0"/>
          <w:color w:val="0000FF"/>
          <w:sz w:val="22"/>
          <w:szCs w:val="22"/>
        </w:rPr>
        <w:t>, 02-524 Warszawa</w:t>
      </w:r>
      <w:r w:rsidR="004B4E4E" w:rsidRPr="00D877D2">
        <w:rPr>
          <w:rFonts w:asciiTheme="majorHAnsi" w:hAnsiTheme="majorHAnsi"/>
          <w:color w:val="0000FF"/>
          <w:sz w:val="22"/>
          <w:szCs w:val="22"/>
        </w:rPr>
        <w:t>,</w:t>
      </w:r>
      <w:r w:rsidR="004B4E4E">
        <w:rPr>
          <w:rFonts w:asciiTheme="majorHAnsi" w:hAnsiTheme="majorHAnsi"/>
          <w:color w:val="0000FF"/>
          <w:sz w:val="22"/>
          <w:szCs w:val="22"/>
        </w:rPr>
        <w:t xml:space="preserve"> </w:t>
      </w:r>
      <w:r w:rsidR="00E72482" w:rsidRPr="006C06D4">
        <w:rPr>
          <w:rFonts w:asciiTheme="majorHAnsi" w:hAnsiTheme="majorHAnsi"/>
          <w:b/>
          <w:i w:val="0"/>
          <w:sz w:val="22"/>
          <w:szCs w:val="22"/>
        </w:rPr>
        <w:t>ZP/</w:t>
      </w:r>
      <w:r w:rsidR="003F1020">
        <w:rPr>
          <w:rFonts w:asciiTheme="majorHAnsi" w:hAnsiTheme="majorHAnsi"/>
          <w:b/>
          <w:i w:val="0"/>
          <w:sz w:val="22"/>
          <w:szCs w:val="22"/>
        </w:rPr>
        <w:t>5</w:t>
      </w:r>
      <w:r w:rsidR="00E72482" w:rsidRPr="006C06D4">
        <w:rPr>
          <w:rFonts w:asciiTheme="majorHAnsi" w:hAnsiTheme="majorHAnsi"/>
          <w:b/>
          <w:i w:val="0"/>
          <w:sz w:val="22"/>
          <w:szCs w:val="22"/>
        </w:rPr>
        <w:t>/201</w:t>
      </w:r>
      <w:r w:rsidR="006C38D7" w:rsidRPr="006C06D4">
        <w:rPr>
          <w:rFonts w:asciiTheme="majorHAnsi" w:hAnsiTheme="majorHAnsi"/>
          <w:b/>
          <w:i w:val="0"/>
          <w:sz w:val="22"/>
          <w:szCs w:val="22"/>
        </w:rPr>
        <w:t>9</w:t>
      </w:r>
      <w:r w:rsidR="00E72482" w:rsidRPr="006C06D4">
        <w:rPr>
          <w:rFonts w:asciiTheme="majorHAnsi" w:hAnsiTheme="majorHAnsi"/>
          <w:b/>
          <w:i w:val="0"/>
          <w:sz w:val="22"/>
          <w:szCs w:val="22"/>
        </w:rPr>
        <w:t xml:space="preserve">/WIP – </w:t>
      </w:r>
      <w:r w:rsidR="003F1020">
        <w:rPr>
          <w:rFonts w:asciiTheme="majorHAnsi" w:hAnsiTheme="majorHAnsi"/>
          <w:b/>
          <w:i w:val="0"/>
          <w:sz w:val="22"/>
          <w:szCs w:val="22"/>
        </w:rPr>
        <w:t>ITW</w:t>
      </w:r>
      <w:r w:rsidRPr="00D877D2">
        <w:rPr>
          <w:rFonts w:asciiTheme="majorHAnsi" w:hAnsiTheme="majorHAnsi"/>
          <w:b/>
          <w:i w:val="0"/>
          <w:sz w:val="22"/>
          <w:szCs w:val="22"/>
        </w:rPr>
        <w:t>,</w:t>
      </w:r>
      <w:r w:rsidRPr="00D877D2">
        <w:rPr>
          <w:rFonts w:asciiTheme="majorHAnsi" w:hAnsiTheme="majorHAnsi"/>
          <w:i w:val="0"/>
          <w:sz w:val="22"/>
          <w:szCs w:val="22"/>
        </w:rPr>
        <w:t xml:space="preserve"> składamy niniejszą ofertę:</w:t>
      </w:r>
    </w:p>
    <w:p w14:paraId="1AAE3202" w14:textId="77777777" w:rsidR="004771E4" w:rsidRPr="00D877D2" w:rsidRDefault="004771E4" w:rsidP="00E129EC">
      <w:pPr>
        <w:pStyle w:val="Kropki"/>
        <w:numPr>
          <w:ilvl w:val="0"/>
          <w:numId w:val="85"/>
        </w:numPr>
        <w:tabs>
          <w:tab w:val="clear" w:pos="720"/>
          <w:tab w:val="num" w:pos="426"/>
        </w:tabs>
        <w:spacing w:after="120" w:line="240" w:lineRule="auto"/>
        <w:ind w:left="425" w:hanging="425"/>
        <w:jc w:val="both"/>
        <w:rPr>
          <w:rFonts w:asciiTheme="majorHAnsi" w:hAnsiTheme="majorHAnsi"/>
          <w:sz w:val="22"/>
          <w:szCs w:val="22"/>
        </w:rPr>
      </w:pPr>
      <w:bookmarkStart w:id="2" w:name="_Ref461536134"/>
      <w:r w:rsidRPr="00D877D2">
        <w:rPr>
          <w:rFonts w:asciiTheme="majorHAnsi" w:hAnsiTheme="majorHAnsi"/>
          <w:sz w:val="22"/>
          <w:szCs w:val="22"/>
        </w:rPr>
        <w:t>Oferujemy wykonanie zamówienia zgodnie z warunkami i na zasadach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za wynagrodzeniem:</w:t>
      </w:r>
      <w:bookmarkEnd w:id="2"/>
    </w:p>
    <w:p w14:paraId="27C13571" w14:textId="77777777" w:rsidR="004771E4" w:rsidRPr="00D877D2" w:rsidRDefault="004771E4" w:rsidP="00391B9E">
      <w:pPr>
        <w:tabs>
          <w:tab w:val="left" w:pos="851"/>
        </w:tabs>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 xml:space="preserve">za kwotę netto: ....................................................... zł </w:t>
      </w:r>
    </w:p>
    <w:p w14:paraId="3A2C0B2A" w14:textId="77777777" w:rsidR="004771E4" w:rsidRPr="00D877D2" w:rsidRDefault="004771E4" w:rsidP="00391B9E">
      <w:pPr>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słownie: .............................................................................................................................. złotych</w:t>
      </w:r>
    </w:p>
    <w:p w14:paraId="46B51F4D" w14:textId="77777777" w:rsidR="004771E4" w:rsidRPr="00D877D2" w:rsidRDefault="004771E4" w:rsidP="00391B9E">
      <w:pPr>
        <w:tabs>
          <w:tab w:val="left" w:pos="426"/>
        </w:tabs>
        <w:autoSpaceDE w:val="0"/>
        <w:autoSpaceDN w:val="0"/>
        <w:adjustRightInd w:val="0"/>
        <w:ind w:left="426"/>
        <w:jc w:val="both"/>
        <w:rPr>
          <w:rFonts w:asciiTheme="majorHAnsi" w:hAnsiTheme="majorHAnsi"/>
          <w:color w:val="000000"/>
          <w:sz w:val="22"/>
          <w:szCs w:val="22"/>
        </w:rPr>
      </w:pPr>
      <w:r w:rsidRPr="00D877D2">
        <w:rPr>
          <w:rFonts w:asciiTheme="majorHAnsi" w:hAnsiTheme="majorHAnsi"/>
          <w:color w:val="000000"/>
          <w:sz w:val="22"/>
          <w:szCs w:val="22"/>
        </w:rPr>
        <w:t xml:space="preserve">po doliczeniu do ww. kwoty.......% podatku VAT w wysokości ........................................ zł cena oferty, </w:t>
      </w:r>
      <w:r w:rsidRPr="00D877D2">
        <w:rPr>
          <w:rFonts w:asciiTheme="majorHAnsi" w:hAnsiTheme="majorHAnsi"/>
          <w:sz w:val="22"/>
          <w:szCs w:val="22"/>
        </w:rPr>
        <w:t>zgodnie z załączonym do oferty kosztorysem ofertowym,</w:t>
      </w:r>
      <w:r w:rsidRPr="00D877D2">
        <w:rPr>
          <w:rFonts w:asciiTheme="majorHAnsi" w:hAnsiTheme="majorHAnsi"/>
          <w:color w:val="000000"/>
          <w:sz w:val="22"/>
          <w:szCs w:val="22"/>
        </w:rPr>
        <w:t xml:space="preserve"> wynosi: ....................................................... zł </w:t>
      </w:r>
    </w:p>
    <w:p w14:paraId="2D7EAD08" w14:textId="1FECFABB" w:rsidR="004771E4" w:rsidRPr="00D877D2" w:rsidRDefault="004771E4" w:rsidP="00391B9E">
      <w:pPr>
        <w:autoSpaceDE w:val="0"/>
        <w:autoSpaceDN w:val="0"/>
        <w:adjustRightInd w:val="0"/>
        <w:ind w:left="851" w:hanging="425"/>
        <w:jc w:val="both"/>
        <w:rPr>
          <w:rFonts w:asciiTheme="majorHAnsi" w:hAnsiTheme="majorHAnsi"/>
          <w:b/>
          <w:bCs/>
          <w:color w:val="000000"/>
          <w:sz w:val="22"/>
          <w:szCs w:val="22"/>
        </w:rPr>
      </w:pPr>
      <w:r w:rsidRPr="00D877D2">
        <w:rPr>
          <w:rFonts w:asciiTheme="majorHAnsi" w:hAnsiTheme="majorHAnsi"/>
          <w:bCs/>
          <w:color w:val="000000"/>
          <w:sz w:val="22"/>
          <w:szCs w:val="22"/>
        </w:rPr>
        <w:t>słownie: .............................................................................................................................. złotych</w:t>
      </w:r>
      <w:r w:rsidR="006C06D4">
        <w:rPr>
          <w:rFonts w:asciiTheme="majorHAnsi" w:hAnsiTheme="majorHAnsi"/>
          <w:bCs/>
          <w:color w:val="000000"/>
          <w:sz w:val="22"/>
          <w:szCs w:val="22"/>
        </w:rPr>
        <w:t xml:space="preserve"> brutto.</w:t>
      </w:r>
    </w:p>
    <w:p w14:paraId="6FC0E07F"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t xml:space="preserve">Oferujemy okres gwarancji: </w:t>
      </w:r>
      <w:r w:rsidR="007F02F7" w:rsidRPr="00D877D2">
        <w:rPr>
          <w:rFonts w:asciiTheme="majorHAnsi" w:hAnsiTheme="majorHAnsi"/>
          <w:b/>
          <w:color w:val="0000FF"/>
          <w:sz w:val="22"/>
          <w:szCs w:val="22"/>
        </w:rPr>
        <w:t>……… miesięcy</w:t>
      </w:r>
      <w:r w:rsidRPr="00D877D2">
        <w:rPr>
          <w:rFonts w:asciiTheme="majorHAnsi" w:hAnsiTheme="majorHAnsi"/>
          <w:sz w:val="22"/>
          <w:szCs w:val="22"/>
        </w:rPr>
        <w:t>.</w:t>
      </w:r>
    </w:p>
    <w:p w14:paraId="55716B1C" w14:textId="62CF5F23" w:rsidR="001F640E" w:rsidRPr="00D877D2"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Pr>
          <w:rFonts w:asciiTheme="majorHAnsi" w:hAnsiTheme="majorHAnsi"/>
          <w:sz w:val="22"/>
          <w:szCs w:val="22"/>
        </w:rPr>
        <w:t xml:space="preserve">Oswiadczamy, że zrealizujemu przedmiot zamówienia w okresie </w:t>
      </w:r>
      <w:r w:rsidR="003F1020">
        <w:rPr>
          <w:rFonts w:asciiTheme="majorHAnsi" w:hAnsiTheme="majorHAnsi"/>
          <w:b/>
          <w:sz w:val="22"/>
          <w:szCs w:val="22"/>
        </w:rPr>
        <w:t xml:space="preserve">do dnia </w:t>
      </w:r>
      <w:r w:rsidR="00332FE9">
        <w:rPr>
          <w:rFonts w:asciiTheme="majorHAnsi" w:hAnsiTheme="majorHAnsi"/>
          <w:b/>
          <w:sz w:val="22"/>
          <w:szCs w:val="22"/>
        </w:rPr>
        <w:t>31. 07</w:t>
      </w:r>
      <w:r w:rsidR="003F1020">
        <w:rPr>
          <w:rFonts w:asciiTheme="majorHAnsi" w:hAnsiTheme="majorHAnsi"/>
          <w:b/>
          <w:sz w:val="22"/>
          <w:szCs w:val="22"/>
        </w:rPr>
        <w:t>.</w:t>
      </w:r>
      <w:r w:rsidR="00332FE9">
        <w:rPr>
          <w:rFonts w:asciiTheme="majorHAnsi" w:hAnsiTheme="majorHAnsi"/>
          <w:b/>
          <w:sz w:val="22"/>
          <w:szCs w:val="22"/>
        </w:rPr>
        <w:t xml:space="preserve"> </w:t>
      </w:r>
      <w:r w:rsidR="003F1020">
        <w:rPr>
          <w:rFonts w:asciiTheme="majorHAnsi" w:hAnsiTheme="majorHAnsi"/>
          <w:b/>
          <w:sz w:val="22"/>
          <w:szCs w:val="22"/>
        </w:rPr>
        <w:t xml:space="preserve">2019r. </w:t>
      </w:r>
      <w:r>
        <w:rPr>
          <w:rFonts w:asciiTheme="majorHAnsi" w:hAnsiTheme="majorHAnsi"/>
          <w:sz w:val="22"/>
          <w:szCs w:val="22"/>
        </w:rPr>
        <w:t xml:space="preserve"> </w:t>
      </w:r>
    </w:p>
    <w:p w14:paraId="7B26FE7D"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przy realizacji zamówienia zgodnie z deklara</w:t>
      </w:r>
      <w:r w:rsidR="0038710F" w:rsidRPr="00D877D2">
        <w:rPr>
          <w:rFonts w:asciiTheme="majorHAnsi" w:hAnsiTheme="majorHAnsi"/>
          <w:sz w:val="22"/>
          <w:szCs w:val="22"/>
        </w:rPr>
        <w:t xml:space="preserve">cją w załączniku nr 5 do oferty </w:t>
      </w:r>
      <w:r w:rsidRPr="00D877D2">
        <w:rPr>
          <w:rFonts w:asciiTheme="majorHAnsi" w:hAnsiTheme="majorHAnsi"/>
          <w:color w:val="000000"/>
          <w:sz w:val="22"/>
          <w:szCs w:val="22"/>
        </w:rPr>
        <w:t>nie zostaną/zostaną* użyte materiały budowlane mogące emitować substancje szkodliwe dla zdrowia ludzkiego i środowiska.</w:t>
      </w:r>
    </w:p>
    <w:p w14:paraId="21FE0224" w14:textId="77777777" w:rsidR="004771E4" w:rsidRPr="00D877D2" w:rsidRDefault="004771E4" w:rsidP="00391B9E">
      <w:pPr>
        <w:pStyle w:val="Kropki"/>
        <w:tabs>
          <w:tab w:val="clear" w:pos="9072"/>
          <w:tab w:val="left" w:pos="426"/>
          <w:tab w:val="left" w:leader="dot" w:pos="9639"/>
        </w:tabs>
        <w:spacing w:before="120" w:after="120" w:line="240" w:lineRule="auto"/>
        <w:ind w:left="567" w:hanging="141"/>
        <w:jc w:val="both"/>
        <w:rPr>
          <w:rFonts w:asciiTheme="majorHAnsi" w:hAnsiTheme="majorHAnsi"/>
          <w:sz w:val="22"/>
          <w:szCs w:val="22"/>
        </w:rPr>
      </w:pPr>
      <w:r w:rsidRPr="00D877D2">
        <w:rPr>
          <w:rFonts w:asciiTheme="majorHAnsi" w:hAnsiTheme="majorHAnsi"/>
          <w:sz w:val="22"/>
          <w:szCs w:val="22"/>
        </w:rPr>
        <w:t>*niepotrzebne skreślić</w:t>
      </w:r>
    </w:p>
    <w:p w14:paraId="28A4D4F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Warunki płatności: Akceptujemy warunki płatności określone przez Zamawiającego w Specyfikacji Istotnych Warunków Zamówienia.</w:t>
      </w:r>
    </w:p>
    <w:p w14:paraId="568A5F1E" w14:textId="77777777" w:rsidR="004771E4" w:rsidRPr="00D877D2"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Theme="majorHAnsi" w:hAnsiTheme="majorHAnsi"/>
          <w:sz w:val="22"/>
          <w:szCs w:val="22"/>
        </w:rPr>
      </w:pPr>
      <w:r w:rsidRPr="00D877D2">
        <w:rPr>
          <w:rFonts w:asciiTheme="majorHAnsi" w:hAnsiTheme="majorHAnsi"/>
          <w:sz w:val="22"/>
          <w:szCs w:val="22"/>
        </w:rPr>
        <w:t xml:space="preserve">Oświadczamy, że zamówienie wykonamy samodzielnie/przy udziale następujących </w:t>
      </w:r>
      <w:r w:rsidR="00754629" w:rsidRPr="00D877D2">
        <w:rPr>
          <w:rFonts w:asciiTheme="majorHAnsi" w:hAnsiTheme="majorHAnsi"/>
          <w:sz w:val="22"/>
          <w:szCs w:val="22"/>
        </w:rPr>
        <w:t>P</w:t>
      </w:r>
      <w:r w:rsidRPr="00D877D2">
        <w:rPr>
          <w:rFonts w:asciiTheme="majorHAnsi" w:hAnsiTheme="majorHAnsi"/>
          <w:sz w:val="22"/>
          <w:szCs w:val="22"/>
        </w:rPr>
        <w:t>odwykonawców*:</w:t>
      </w:r>
    </w:p>
    <w:p w14:paraId="156FF0DF" w14:textId="77777777" w:rsidR="004771E4" w:rsidRPr="00D877D2" w:rsidRDefault="004771E4" w:rsidP="00391B9E">
      <w:pPr>
        <w:pStyle w:val="Kropki"/>
        <w:tabs>
          <w:tab w:val="clear" w:pos="9072"/>
          <w:tab w:val="num" w:pos="426"/>
          <w:tab w:val="left" w:leader="dot" w:pos="9639"/>
        </w:tabs>
        <w:spacing w:line="240" w:lineRule="auto"/>
        <w:ind w:left="425"/>
        <w:jc w:val="both"/>
        <w:rPr>
          <w:rFonts w:asciiTheme="majorHAnsi" w:hAnsiTheme="majorHAnsi"/>
          <w:sz w:val="22"/>
          <w:szCs w:val="22"/>
        </w:rPr>
      </w:pPr>
    </w:p>
    <w:p w14:paraId="02784EDE" w14:textId="77777777" w:rsidR="004771E4" w:rsidRPr="00D877D2"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Theme="majorHAnsi" w:hAnsiTheme="majorHAnsi"/>
          <w:sz w:val="22"/>
          <w:szCs w:val="22"/>
        </w:rPr>
      </w:pPr>
      <w:r w:rsidRPr="00D877D2">
        <w:rPr>
          <w:rFonts w:asciiTheme="majorHAnsi" w:hAnsiTheme="majorHAnsi"/>
          <w:sz w:val="22"/>
          <w:szCs w:val="22"/>
        </w:rPr>
        <w:t xml:space="preserve">firma </w:t>
      </w:r>
      <w:r w:rsidR="00754629" w:rsidRPr="00D877D2">
        <w:rPr>
          <w:rFonts w:asciiTheme="majorHAnsi" w:hAnsiTheme="majorHAnsi"/>
          <w:sz w:val="22"/>
          <w:szCs w:val="22"/>
        </w:rPr>
        <w:t>P</w:t>
      </w:r>
      <w:r w:rsidRPr="00D877D2">
        <w:rPr>
          <w:rFonts w:asciiTheme="majorHAnsi" w:hAnsiTheme="majorHAnsi"/>
          <w:sz w:val="22"/>
          <w:szCs w:val="22"/>
        </w:rPr>
        <w:t>odwykonawcy**:………………………………………………… ………………….…...</w:t>
      </w:r>
    </w:p>
    <w:p w14:paraId="5C76426F" w14:textId="77777777" w:rsidR="004771E4" w:rsidRPr="00D877D2" w:rsidRDefault="004771E4" w:rsidP="00391B9E">
      <w:pPr>
        <w:pStyle w:val="Kropki"/>
        <w:tabs>
          <w:tab w:val="clear" w:pos="9072"/>
          <w:tab w:val="left" w:leader="dot" w:pos="9639"/>
        </w:tabs>
        <w:spacing w:after="120" w:line="240" w:lineRule="auto"/>
        <w:ind w:firstLine="709"/>
        <w:jc w:val="both"/>
        <w:rPr>
          <w:rFonts w:asciiTheme="majorHAnsi" w:hAnsiTheme="majorHAnsi"/>
          <w:sz w:val="22"/>
          <w:szCs w:val="22"/>
        </w:rPr>
      </w:pPr>
      <w:r w:rsidRPr="00D877D2">
        <w:rPr>
          <w:rFonts w:asciiTheme="majorHAnsi" w:hAnsiTheme="majorHAnsi"/>
          <w:sz w:val="22"/>
          <w:szCs w:val="22"/>
        </w:rPr>
        <w:t xml:space="preserve">część zamówienia, którą zamierzamy powierzyć </w:t>
      </w:r>
      <w:r w:rsidR="00754629" w:rsidRPr="00D877D2">
        <w:rPr>
          <w:rFonts w:asciiTheme="majorHAnsi" w:hAnsiTheme="majorHAnsi"/>
          <w:sz w:val="22"/>
          <w:szCs w:val="22"/>
        </w:rPr>
        <w:t>P</w:t>
      </w:r>
      <w:r w:rsidRPr="00D877D2">
        <w:rPr>
          <w:rFonts w:asciiTheme="majorHAnsi" w:hAnsiTheme="majorHAnsi"/>
          <w:sz w:val="22"/>
          <w:szCs w:val="22"/>
        </w:rPr>
        <w:t>odwykonawcy**: ................ ..........................;</w:t>
      </w:r>
    </w:p>
    <w:p w14:paraId="3FDF8779"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*niepotrzebne skreślić</w:t>
      </w:r>
    </w:p>
    <w:p w14:paraId="7D5D140E"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 xml:space="preserve">**wypełnić dla każdego z </w:t>
      </w:r>
      <w:r w:rsidR="00754629" w:rsidRPr="00D877D2">
        <w:rPr>
          <w:rFonts w:asciiTheme="majorHAnsi" w:hAnsiTheme="majorHAnsi"/>
          <w:sz w:val="22"/>
          <w:szCs w:val="22"/>
        </w:rPr>
        <w:t>P</w:t>
      </w:r>
      <w:r w:rsidRPr="00D877D2">
        <w:rPr>
          <w:rFonts w:asciiTheme="majorHAnsi" w:hAnsiTheme="majorHAnsi"/>
          <w:sz w:val="22"/>
          <w:szCs w:val="22"/>
        </w:rPr>
        <w:t>odwykonawców</w:t>
      </w:r>
    </w:p>
    <w:p w14:paraId="76D75AE3" w14:textId="77777777" w:rsidR="004771E4" w:rsidRPr="00D877D2"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Theme="majorHAnsi" w:hAnsiTheme="majorHAnsi"/>
          <w:b w:val="0"/>
          <w:i w:val="0"/>
        </w:rPr>
      </w:pPr>
      <w:r w:rsidRPr="00D877D2">
        <w:rPr>
          <w:rStyle w:val="FontStyle12"/>
          <w:rFonts w:asciiTheme="majorHAnsi" w:hAnsiTheme="majorHAnsi"/>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D877D2">
        <w:rPr>
          <w:rFonts w:asciiTheme="majorHAnsi" w:hAnsiTheme="majorHAnsi"/>
          <w:sz w:val="22"/>
          <w:szCs w:val="22"/>
        </w:rPr>
        <w:t>2 do formularza oferty</w:t>
      </w:r>
      <w:r w:rsidRPr="00D877D2">
        <w:rPr>
          <w:rStyle w:val="FontStyle12"/>
          <w:rFonts w:asciiTheme="majorHAnsi" w:hAnsiTheme="majorHAnsi"/>
          <w:b w:val="0"/>
          <w:i w:val="0"/>
        </w:rPr>
        <w:t>.</w:t>
      </w:r>
    </w:p>
    <w:p w14:paraId="3EC6B5C5" w14:textId="77777777" w:rsidR="004771E4" w:rsidRPr="00D877D2" w:rsidRDefault="004771E4" w:rsidP="00391B9E">
      <w:pPr>
        <w:pStyle w:val="Kropki"/>
        <w:tabs>
          <w:tab w:val="clear" w:pos="9072"/>
          <w:tab w:val="left" w:leader="dot" w:pos="9639"/>
        </w:tabs>
        <w:spacing w:before="120" w:after="120" w:line="240" w:lineRule="auto"/>
        <w:ind w:firstLine="425"/>
        <w:jc w:val="both"/>
        <w:rPr>
          <w:rFonts w:asciiTheme="majorHAnsi" w:hAnsiTheme="majorHAnsi"/>
          <w:sz w:val="22"/>
          <w:szCs w:val="22"/>
        </w:rPr>
      </w:pPr>
      <w:r w:rsidRPr="00D877D2">
        <w:rPr>
          <w:rFonts w:asciiTheme="majorHAnsi" w:hAnsiTheme="majorHAnsi"/>
          <w:sz w:val="22"/>
          <w:szCs w:val="22"/>
        </w:rPr>
        <w:t>*niepotrzebne skreślić</w:t>
      </w:r>
    </w:p>
    <w:p w14:paraId="6838116B"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t xml:space="preserve">Oświadczamy, iż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xml:space="preserve">– w zakresie zgodnym ze Szczegółowym opisem przedmiotu zamówienia stanowiącym Rozdział IV i V </w:t>
      </w:r>
      <w:r w:rsidRPr="00D877D2">
        <w:rPr>
          <w:rFonts w:asciiTheme="majorHAnsi" w:hAnsiTheme="majorHAnsi"/>
          <w:sz w:val="22"/>
          <w:szCs w:val="22"/>
        </w:rPr>
        <w:lastRenderedPageBreak/>
        <w:t>SIWZ będą wykonywane przez osoby zatrudnione na podstawie umowy o pracę w rozumieniu ustawy z dnia 26 czerwca 1974 r. – Kodeks pracy (Dz. U. z 201</w:t>
      </w:r>
      <w:r w:rsidR="00D65ED3" w:rsidRPr="00D877D2">
        <w:rPr>
          <w:rFonts w:asciiTheme="majorHAnsi" w:hAnsiTheme="majorHAnsi"/>
          <w:sz w:val="22"/>
          <w:szCs w:val="22"/>
        </w:rPr>
        <w:t>8</w:t>
      </w:r>
      <w:r w:rsidRPr="00D877D2">
        <w:rPr>
          <w:rFonts w:asciiTheme="majorHAnsi" w:hAnsiTheme="majorHAnsi"/>
          <w:sz w:val="22"/>
          <w:szCs w:val="22"/>
        </w:rPr>
        <w:t xml:space="preserve"> r. poz. </w:t>
      </w:r>
      <w:r w:rsidR="00D65ED3" w:rsidRPr="00D877D2">
        <w:rPr>
          <w:rFonts w:asciiTheme="majorHAnsi" w:hAnsiTheme="majorHAnsi"/>
          <w:sz w:val="22"/>
          <w:szCs w:val="22"/>
        </w:rPr>
        <w:t>917</w:t>
      </w:r>
      <w:r w:rsidRPr="00D877D2">
        <w:rPr>
          <w:rFonts w:asciiTheme="majorHAnsi" w:hAnsiTheme="majorHAnsi"/>
          <w:sz w:val="22"/>
          <w:szCs w:val="22"/>
        </w:rPr>
        <w:t>, z późn. zm.).</w:t>
      </w:r>
    </w:p>
    <w:p w14:paraId="4A012151"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Oświadczamy, że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Deklarujemy wniesienie zabezpieczenia należytego wykonania umowy w wysokości </w:t>
      </w:r>
      <w:r w:rsidR="0006657B" w:rsidRPr="00D877D2">
        <w:rPr>
          <w:rFonts w:asciiTheme="majorHAnsi" w:hAnsiTheme="majorHAnsi"/>
          <w:sz w:val="22"/>
          <w:szCs w:val="22"/>
        </w:rPr>
        <w:t>10</w:t>
      </w:r>
      <w:r w:rsidRPr="00D877D2">
        <w:rPr>
          <w:rFonts w:asciiTheme="majorHAnsi" w:hAnsiTheme="majorHAnsi"/>
          <w:sz w:val="22"/>
          <w:szCs w:val="22"/>
        </w:rPr>
        <w:t>% ceny określonej w pkt 1 oferty, w następującej formie/formach …………………………………………..</w:t>
      </w:r>
    </w:p>
    <w:p w14:paraId="3AB0751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Uważamy się za związanych niniejszą ofertą przez okres 30 dni od upływu terminu składania ofert. </w:t>
      </w:r>
    </w:p>
    <w:p w14:paraId="6FEA0FF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Oświadczamy, że zapoznaliśmy się z </w:t>
      </w:r>
      <w:r w:rsidR="00F571B5" w:rsidRPr="00D877D2">
        <w:rPr>
          <w:rFonts w:asciiTheme="majorHAnsi" w:hAnsiTheme="majorHAnsi"/>
          <w:sz w:val="22"/>
          <w:szCs w:val="22"/>
        </w:rPr>
        <w:t>SIWZ</w:t>
      </w:r>
      <w:r w:rsidRPr="00D877D2">
        <w:rPr>
          <w:rFonts w:asciiTheme="majorHAnsi" w:hAnsiTheme="majorHAnsi"/>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D877D2">
        <w:rPr>
          <w:rFonts w:asciiTheme="majorHAnsi" w:hAnsiTheme="majorHAnsi"/>
          <w:sz w:val="22"/>
          <w:szCs w:val="22"/>
        </w:rPr>
        <w:t>SIWZ</w:t>
      </w:r>
      <w:r w:rsidRPr="00D877D2">
        <w:rPr>
          <w:rFonts w:asciiTheme="majorHAnsi" w:hAnsiTheme="majorHAnsi"/>
          <w:sz w:val="22"/>
          <w:szCs w:val="22"/>
        </w:rPr>
        <w:t xml:space="preserve"> wymagania.</w:t>
      </w:r>
    </w:p>
    <w:p w14:paraId="01749384" w14:textId="77777777" w:rsidR="004771E4" w:rsidRPr="00D877D2" w:rsidRDefault="004771E4" w:rsidP="00E129EC">
      <w:pPr>
        <w:pStyle w:val="Tekstpodstawowy"/>
        <w:numPr>
          <w:ilvl w:val="0"/>
          <w:numId w:val="85"/>
        </w:numPr>
        <w:tabs>
          <w:tab w:val="clear" w:pos="720"/>
          <w:tab w:val="num" w:pos="426"/>
        </w:tabs>
        <w:spacing w:before="120" w:after="120"/>
        <w:ind w:left="426" w:hanging="426"/>
        <w:jc w:val="both"/>
        <w:rPr>
          <w:rFonts w:asciiTheme="majorHAnsi" w:hAnsiTheme="majorHAnsi"/>
          <w:sz w:val="22"/>
          <w:szCs w:val="22"/>
        </w:rPr>
      </w:pPr>
      <w:r w:rsidRPr="00D877D2">
        <w:rPr>
          <w:rFonts w:asciiTheme="majorHAnsi" w:hAnsiTheme="majorHAnsi"/>
          <w:sz w:val="22"/>
          <w:szCs w:val="22"/>
        </w:rPr>
        <w:t xml:space="preserve">W razie wybrania naszej oferty zobowiązujemy się do podpisania umowy na warunkach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oraz w miejscu i terminie określonym przez Zamawiającego.</w:t>
      </w:r>
    </w:p>
    <w:p w14:paraId="704BD564" w14:textId="77777777" w:rsidR="005E3579" w:rsidRPr="00D877D2"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Style w:val="akapitdomyslny"/>
          <w:rFonts w:asciiTheme="majorHAnsi" w:hAnsiTheme="majorHAnsi"/>
          <w:sz w:val="22"/>
          <w:szCs w:val="22"/>
        </w:rPr>
        <w:t>Znając treść art. 297</w:t>
      </w:r>
      <w:r w:rsidR="004B4E4E">
        <w:rPr>
          <w:rStyle w:val="akapitdomyslny"/>
          <w:rFonts w:asciiTheme="majorHAnsi" w:hAnsiTheme="majorHAnsi"/>
          <w:sz w:val="22"/>
          <w:szCs w:val="22"/>
        </w:rPr>
        <w:t xml:space="preserve"> § 1 Kodeksu karnego: </w:t>
      </w:r>
      <w:r w:rsidRPr="00D877D2">
        <w:rPr>
          <w:rStyle w:val="akapitdomyslny"/>
          <w:rFonts w:asciiTheme="majorHAnsi" w:hAnsiTheme="majorHAnsi"/>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D877D2">
        <w:rPr>
          <w:rStyle w:val="akapitdomyslnynastepne"/>
          <w:rFonts w:asciiTheme="majorHAnsi" w:hAnsiTheme="majorHAnsi"/>
          <w:sz w:val="22"/>
          <w:szCs w:val="22"/>
        </w:rPr>
        <w:t>podlega karze pozbawienia wolności od 3 miesięcy do lat 5”, oświadczamy, że złożone przez nas informacje oraz dane są zgodne ze stanem faktycznym.</w:t>
      </w:r>
    </w:p>
    <w:p w14:paraId="28463E23" w14:textId="77777777" w:rsidR="008542A0" w:rsidRPr="00D877D2"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Fonts w:asciiTheme="majorHAnsi" w:hAnsiTheme="majorHAnsi"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CA9DCE" w14:textId="77777777" w:rsidR="008542A0"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Ofertę niniejszą składamy na ___ kolejno ponumerowanych stronach.</w:t>
      </w:r>
    </w:p>
    <w:p w14:paraId="5D14C08D" w14:textId="77777777" w:rsidR="004771E4"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Załącznikami do niniejszego formularza stanowiącymi integralną część oferty są:</w:t>
      </w:r>
    </w:p>
    <w:p w14:paraId="002BBD77" w14:textId="77777777" w:rsidR="004771E4" w:rsidRPr="00D877D2" w:rsidRDefault="004771E4" w:rsidP="00E129EC">
      <w:pPr>
        <w:numPr>
          <w:ilvl w:val="0"/>
          <w:numId w:val="84"/>
        </w:numPr>
        <w:spacing w:before="120"/>
        <w:ind w:hanging="720"/>
        <w:jc w:val="both"/>
        <w:rPr>
          <w:rFonts w:asciiTheme="majorHAnsi" w:hAnsiTheme="majorHAnsi"/>
          <w:sz w:val="22"/>
          <w:szCs w:val="22"/>
        </w:rPr>
      </w:pPr>
      <w:r w:rsidRPr="00D877D2">
        <w:rPr>
          <w:rFonts w:asciiTheme="majorHAnsi" w:hAnsiTheme="majorHAnsi"/>
          <w:sz w:val="22"/>
          <w:szCs w:val="22"/>
        </w:rPr>
        <w:t>................................................................</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w:t>
      </w:r>
    </w:p>
    <w:p w14:paraId="29102259" w14:textId="330E9854" w:rsidR="004771E4" w:rsidRPr="006C38D7" w:rsidRDefault="008542A0" w:rsidP="00391B9E">
      <w:pPr>
        <w:spacing w:before="120"/>
        <w:ind w:left="360" w:firstLine="1200"/>
        <w:jc w:val="both"/>
        <w:rPr>
          <w:rFonts w:asciiTheme="majorHAnsi" w:hAnsiTheme="majorHAnsi"/>
          <w:sz w:val="20"/>
          <w:szCs w:val="20"/>
        </w:rPr>
      </w:pPr>
      <w:r w:rsidRPr="006C38D7">
        <w:rPr>
          <w:rFonts w:asciiTheme="majorHAnsi" w:hAnsiTheme="majorHAnsi"/>
          <w:sz w:val="20"/>
          <w:szCs w:val="20"/>
        </w:rPr>
        <w:t>(nazwa dokumentu)</w:t>
      </w:r>
      <w:r w:rsidRPr="006C38D7">
        <w:rPr>
          <w:rFonts w:asciiTheme="majorHAnsi" w:hAnsiTheme="majorHAnsi"/>
          <w:sz w:val="20"/>
          <w:szCs w:val="20"/>
        </w:rPr>
        <w:tab/>
      </w:r>
      <w:r w:rsidRPr="006C38D7">
        <w:rPr>
          <w:rFonts w:asciiTheme="majorHAnsi" w:hAnsiTheme="majorHAnsi"/>
          <w:sz w:val="20"/>
          <w:szCs w:val="20"/>
        </w:rPr>
        <w:tab/>
      </w:r>
      <w:r w:rsidR="006C38D7">
        <w:rPr>
          <w:rFonts w:asciiTheme="majorHAnsi" w:hAnsiTheme="majorHAnsi"/>
          <w:sz w:val="20"/>
          <w:szCs w:val="20"/>
        </w:rPr>
        <w:t xml:space="preserve">                            </w:t>
      </w:r>
      <w:proofErr w:type="gramStart"/>
      <w:r w:rsidR="006C38D7">
        <w:rPr>
          <w:rFonts w:asciiTheme="majorHAnsi" w:hAnsiTheme="majorHAnsi"/>
          <w:sz w:val="20"/>
          <w:szCs w:val="20"/>
        </w:rPr>
        <w:t xml:space="preserve">   </w:t>
      </w:r>
      <w:r w:rsidR="004771E4" w:rsidRPr="006C38D7">
        <w:rPr>
          <w:rFonts w:asciiTheme="majorHAnsi" w:hAnsiTheme="majorHAnsi"/>
          <w:sz w:val="20"/>
          <w:szCs w:val="20"/>
        </w:rPr>
        <w:t>(</w:t>
      </w:r>
      <w:proofErr w:type="gramEnd"/>
      <w:r w:rsidR="004771E4" w:rsidRPr="006C38D7">
        <w:rPr>
          <w:rFonts w:asciiTheme="majorHAnsi" w:hAnsiTheme="majorHAnsi"/>
          <w:sz w:val="20"/>
          <w:szCs w:val="20"/>
        </w:rPr>
        <w:t>numer/-y stron/-y w ofercie)</w:t>
      </w:r>
    </w:p>
    <w:p w14:paraId="6B0278F0" w14:textId="77777777" w:rsidR="004771E4" w:rsidRPr="006C38D7" w:rsidRDefault="004771E4" w:rsidP="00391B9E">
      <w:pPr>
        <w:spacing w:line="360" w:lineRule="auto"/>
        <w:jc w:val="both"/>
        <w:rPr>
          <w:rFonts w:asciiTheme="majorHAnsi" w:hAnsiTheme="majorHAnsi"/>
          <w:sz w:val="20"/>
          <w:szCs w:val="20"/>
        </w:rPr>
      </w:pPr>
    </w:p>
    <w:p w14:paraId="58E677C9" w14:textId="77777777" w:rsidR="008542A0" w:rsidRPr="00D877D2" w:rsidRDefault="008542A0" w:rsidP="00391B9E">
      <w:pPr>
        <w:spacing w:line="360" w:lineRule="auto"/>
        <w:jc w:val="both"/>
        <w:rPr>
          <w:rFonts w:asciiTheme="majorHAnsi" w:hAnsiTheme="majorHAnsi"/>
          <w:sz w:val="22"/>
          <w:szCs w:val="22"/>
        </w:rPr>
      </w:pPr>
    </w:p>
    <w:p w14:paraId="1C8E49B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19AFAAD5" w14:textId="77777777" w:rsidR="004771E4" w:rsidRPr="00D877D2" w:rsidRDefault="008542A0" w:rsidP="00391B9E">
      <w:pPr>
        <w:spacing w:line="360" w:lineRule="auto"/>
        <w:ind w:firstLine="709"/>
        <w:jc w:val="both"/>
        <w:rPr>
          <w:rFonts w:asciiTheme="majorHAnsi" w:hAnsiTheme="majorHAnsi"/>
          <w:sz w:val="22"/>
          <w:szCs w:val="22"/>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sz w:val="18"/>
          <w:szCs w:val="18"/>
        </w:rPr>
        <w:t xml:space="preserve">(podpis i pieczęć upoważnionego przedstawiciela Wykonawcy)                                                                           </w:t>
      </w:r>
    </w:p>
    <w:p w14:paraId="033978B0" w14:textId="77777777" w:rsidR="004771E4" w:rsidRPr="00D877D2" w:rsidRDefault="004771E4" w:rsidP="00391B9E">
      <w:pPr>
        <w:spacing w:after="120"/>
        <w:jc w:val="both"/>
        <w:rPr>
          <w:rFonts w:asciiTheme="majorHAnsi" w:hAnsiTheme="majorHAnsi"/>
          <w:b/>
          <w:bCs/>
          <w:sz w:val="22"/>
          <w:szCs w:val="22"/>
        </w:rPr>
      </w:pPr>
      <w:r w:rsidRPr="00D877D2">
        <w:rPr>
          <w:rFonts w:asciiTheme="majorHAnsi" w:hAnsiTheme="majorHAnsi"/>
          <w:sz w:val="22"/>
          <w:szCs w:val="22"/>
        </w:rPr>
        <w:br w:type="page"/>
      </w:r>
      <w:r w:rsidRPr="00D877D2">
        <w:rPr>
          <w:rFonts w:asciiTheme="majorHAnsi" w:hAnsiTheme="majorHAnsi"/>
          <w:b/>
          <w:bCs/>
          <w:sz w:val="22"/>
          <w:szCs w:val="22"/>
        </w:rPr>
        <w:lastRenderedPageBreak/>
        <w:t>ZAŁĄCZNIK NR 1</w:t>
      </w:r>
    </w:p>
    <w:p w14:paraId="4ED79A1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bCs/>
          <w:sz w:val="22"/>
          <w:szCs w:val="22"/>
        </w:rPr>
        <w:t>do Formularza oferty</w:t>
      </w:r>
    </w:p>
    <w:p w14:paraId="403FD10E"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08381636" w14:textId="77777777" w:rsidTr="006A165D">
        <w:trPr>
          <w:trHeight w:val="1017"/>
        </w:trPr>
        <w:tc>
          <w:tcPr>
            <w:tcW w:w="3119" w:type="dxa"/>
            <w:tcBorders>
              <w:top w:val="nil"/>
              <w:left w:val="nil"/>
              <w:bottom w:val="nil"/>
              <w:right w:val="nil"/>
            </w:tcBorders>
          </w:tcPr>
          <w:p w14:paraId="6B43EF5C" w14:textId="77777777" w:rsidR="004771E4" w:rsidRPr="00D877D2" w:rsidRDefault="004771E4" w:rsidP="00391B9E">
            <w:pPr>
              <w:jc w:val="both"/>
              <w:rPr>
                <w:rFonts w:asciiTheme="majorHAnsi" w:hAnsiTheme="majorHAnsi"/>
                <w:sz w:val="22"/>
                <w:szCs w:val="22"/>
              </w:rPr>
            </w:pPr>
          </w:p>
          <w:p w14:paraId="28427E21" w14:textId="77777777" w:rsidR="004771E4" w:rsidRPr="00D877D2" w:rsidRDefault="004771E4" w:rsidP="00391B9E">
            <w:pPr>
              <w:jc w:val="both"/>
              <w:rPr>
                <w:rFonts w:asciiTheme="majorHAnsi" w:hAnsiTheme="majorHAnsi"/>
                <w:i/>
                <w:sz w:val="22"/>
                <w:szCs w:val="22"/>
              </w:rPr>
            </w:pPr>
          </w:p>
          <w:p w14:paraId="19ED8C6F"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D877D2" w:rsidRDefault="004771E4" w:rsidP="00391B9E">
            <w:pPr>
              <w:jc w:val="both"/>
              <w:rPr>
                <w:rFonts w:asciiTheme="majorHAnsi" w:hAnsiTheme="majorHAnsi"/>
                <w:sz w:val="22"/>
                <w:szCs w:val="22"/>
              </w:rPr>
            </w:pPr>
          </w:p>
          <w:p w14:paraId="0363C83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TABELA WARTOŚCI ELEMENTÓW SCALONYCH</w:t>
            </w:r>
          </w:p>
          <w:p w14:paraId="26042625" w14:textId="77777777" w:rsidR="004771E4" w:rsidRPr="00D877D2" w:rsidRDefault="004771E4" w:rsidP="00391B9E">
            <w:pPr>
              <w:jc w:val="both"/>
              <w:rPr>
                <w:rFonts w:asciiTheme="majorHAnsi" w:hAnsiTheme="majorHAnsi"/>
                <w:b/>
                <w:sz w:val="22"/>
                <w:szCs w:val="22"/>
              </w:rPr>
            </w:pPr>
          </w:p>
        </w:tc>
      </w:tr>
    </w:tbl>
    <w:p w14:paraId="6AB8D501" w14:textId="77777777" w:rsidR="004771E4" w:rsidRPr="00D877D2" w:rsidRDefault="004771E4" w:rsidP="00391B9E">
      <w:pPr>
        <w:jc w:val="both"/>
        <w:rPr>
          <w:rFonts w:asciiTheme="majorHAnsi" w:hAnsiTheme="majorHAnsi"/>
          <w:sz w:val="22"/>
          <w:szCs w:val="22"/>
        </w:rPr>
      </w:pPr>
    </w:p>
    <w:p w14:paraId="4FD07AD4"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4ED56" w14:textId="77777777" w:rsidR="004771E4" w:rsidRPr="00D877D2" w:rsidRDefault="004771E4" w:rsidP="00391B9E">
      <w:pPr>
        <w:jc w:val="both"/>
        <w:rPr>
          <w:rFonts w:asciiTheme="majorHAnsi" w:hAnsiTheme="majorHAnsi"/>
          <w:bCs/>
          <w:sz w:val="22"/>
          <w:szCs w:val="22"/>
        </w:rPr>
      </w:pPr>
    </w:p>
    <w:p w14:paraId="3411B94F"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6FEE6F7" w14:textId="77777777" w:rsidR="004771E4" w:rsidRPr="00D877D2" w:rsidRDefault="004771E4" w:rsidP="00391B9E">
      <w:pPr>
        <w:jc w:val="both"/>
        <w:rPr>
          <w:rFonts w:asciiTheme="majorHAnsi" w:hAnsiTheme="majorHAnsi"/>
          <w:bCs/>
          <w:sz w:val="22"/>
          <w:szCs w:val="22"/>
        </w:rPr>
      </w:pPr>
    </w:p>
    <w:p w14:paraId="1BEF4E5A"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69D842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podaję poniżej zestawienie wartości elementów scalonych</w:t>
      </w:r>
    </w:p>
    <w:p w14:paraId="23E37B26" w14:textId="77777777" w:rsidR="004771E4" w:rsidRPr="00D877D2" w:rsidRDefault="004771E4" w:rsidP="00391B9E">
      <w:pPr>
        <w:jc w:val="both"/>
        <w:rPr>
          <w:rFonts w:asciiTheme="majorHAnsi" w:hAnsiTheme="majorHAnsi"/>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D877D2"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Wartość netto zł</w:t>
            </w:r>
          </w:p>
          <w:p w14:paraId="26D86D44" w14:textId="77777777" w:rsidR="004771E4" w:rsidRPr="00D877D2" w:rsidRDefault="004771E4" w:rsidP="00391B9E">
            <w:pPr>
              <w:spacing w:before="120"/>
              <w:jc w:val="both"/>
              <w:rPr>
                <w:rFonts w:asciiTheme="majorHAnsi" w:hAnsiTheme="majorHAnsi"/>
                <w:b/>
                <w:sz w:val="22"/>
                <w:szCs w:val="22"/>
              </w:rPr>
            </w:pPr>
          </w:p>
        </w:tc>
      </w:tr>
      <w:tr w:rsidR="004771E4" w:rsidRPr="00D877D2"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D877D2" w:rsidRDefault="004771E4" w:rsidP="008542A0">
            <w:pPr>
              <w:ind w:left="110"/>
              <w:jc w:val="center"/>
              <w:rPr>
                <w:rFonts w:asciiTheme="majorHAnsi" w:hAnsiTheme="majorHAnsi"/>
                <w:b/>
                <w:i/>
                <w:sz w:val="22"/>
                <w:szCs w:val="22"/>
              </w:rPr>
            </w:pPr>
            <w:r w:rsidRPr="00D877D2">
              <w:rPr>
                <w:rFonts w:asciiTheme="majorHAnsi" w:hAnsiTheme="majorHAnsi"/>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D877D2" w:rsidRDefault="004771E4" w:rsidP="008542A0">
            <w:pPr>
              <w:ind w:left="360"/>
              <w:jc w:val="center"/>
              <w:rPr>
                <w:rFonts w:asciiTheme="majorHAnsi" w:hAnsiTheme="majorHAnsi"/>
                <w:b/>
                <w:i/>
                <w:sz w:val="22"/>
                <w:szCs w:val="22"/>
              </w:rPr>
            </w:pPr>
            <w:r w:rsidRPr="00D877D2">
              <w:rPr>
                <w:rFonts w:asciiTheme="majorHAnsi" w:hAnsiTheme="majorHAnsi"/>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D877D2" w:rsidRDefault="004771E4" w:rsidP="008542A0">
            <w:pPr>
              <w:jc w:val="center"/>
              <w:rPr>
                <w:rFonts w:asciiTheme="majorHAnsi" w:hAnsiTheme="majorHAnsi"/>
                <w:b/>
                <w:i/>
                <w:sz w:val="22"/>
                <w:szCs w:val="22"/>
              </w:rPr>
            </w:pPr>
            <w:r w:rsidRPr="00D877D2">
              <w:rPr>
                <w:rFonts w:asciiTheme="majorHAnsi" w:hAnsiTheme="majorHAnsi"/>
                <w:b/>
                <w:i/>
                <w:sz w:val="22"/>
                <w:szCs w:val="22"/>
              </w:rPr>
              <w:t>3</w:t>
            </w:r>
          </w:p>
        </w:tc>
      </w:tr>
      <w:tr w:rsidR="004771E4" w:rsidRPr="00D877D2"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D877D2" w:rsidRDefault="004771E4" w:rsidP="00391B9E">
            <w:pPr>
              <w:jc w:val="both"/>
              <w:rPr>
                <w:rStyle w:val="FontStyle11"/>
                <w:rFonts w:asciiTheme="majorHAnsi" w:hAnsiTheme="majorHAnsi"/>
              </w:rPr>
            </w:pPr>
          </w:p>
        </w:tc>
      </w:tr>
      <w:tr w:rsidR="004771E4" w:rsidRPr="00D877D2"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D877D2" w:rsidRDefault="004771E4" w:rsidP="00391B9E">
            <w:pPr>
              <w:jc w:val="both"/>
              <w:rPr>
                <w:rStyle w:val="FontStyle11"/>
                <w:rFonts w:asciiTheme="majorHAnsi" w:hAnsiTheme="majorHAnsi"/>
              </w:rPr>
            </w:pPr>
          </w:p>
        </w:tc>
      </w:tr>
      <w:tr w:rsidR="004771E4" w:rsidRPr="00D877D2"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D877D2" w:rsidRDefault="004771E4" w:rsidP="00391B9E">
            <w:pPr>
              <w:jc w:val="both"/>
              <w:rPr>
                <w:rStyle w:val="FontStyle11"/>
                <w:rFonts w:asciiTheme="majorHAnsi" w:hAnsiTheme="majorHAnsi"/>
              </w:rPr>
            </w:pPr>
          </w:p>
        </w:tc>
      </w:tr>
      <w:tr w:rsidR="004771E4" w:rsidRPr="00D877D2"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D877D2" w:rsidRDefault="004771E4" w:rsidP="00391B9E">
            <w:pPr>
              <w:jc w:val="both"/>
              <w:rPr>
                <w:rStyle w:val="FontStyle11"/>
                <w:rFonts w:asciiTheme="majorHAnsi" w:hAnsiTheme="majorHAnsi"/>
              </w:rPr>
            </w:pPr>
          </w:p>
        </w:tc>
      </w:tr>
      <w:tr w:rsidR="004771E4" w:rsidRPr="00D877D2"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D877D2" w:rsidRDefault="004771E4" w:rsidP="00391B9E">
            <w:pPr>
              <w:jc w:val="both"/>
              <w:rPr>
                <w:rStyle w:val="FontStyle11"/>
                <w:rFonts w:asciiTheme="majorHAnsi" w:hAnsiTheme="majorHAnsi"/>
              </w:rPr>
            </w:pPr>
          </w:p>
        </w:tc>
      </w:tr>
      <w:tr w:rsidR="004771E4" w:rsidRPr="00D877D2"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D877D2" w:rsidRDefault="004771E4" w:rsidP="00391B9E">
            <w:pPr>
              <w:jc w:val="both"/>
              <w:rPr>
                <w:rStyle w:val="FontStyle11"/>
                <w:rFonts w:asciiTheme="majorHAnsi" w:hAnsiTheme="majorHAnsi"/>
              </w:rPr>
            </w:pPr>
          </w:p>
        </w:tc>
      </w:tr>
      <w:tr w:rsidR="004771E4" w:rsidRPr="00D877D2"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D877D2" w:rsidRDefault="004771E4" w:rsidP="00391B9E">
            <w:pPr>
              <w:spacing w:after="200"/>
              <w:jc w:val="both"/>
              <w:rPr>
                <w:rFonts w:asciiTheme="majorHAnsi" w:hAnsiTheme="majorHAnsi"/>
                <w:bCs/>
                <w: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D877D2" w:rsidRDefault="004771E4" w:rsidP="00391B9E">
            <w:pPr>
              <w:jc w:val="both"/>
              <w:rPr>
                <w:rStyle w:val="FontStyle11"/>
                <w:rFonts w:asciiTheme="majorHAnsi" w:hAnsiTheme="majorHAnsi"/>
              </w:rPr>
            </w:pPr>
          </w:p>
        </w:tc>
      </w:tr>
      <w:tr w:rsidR="004771E4" w:rsidRPr="00D877D2"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D877D2" w:rsidRDefault="004771E4" w:rsidP="00391B9E">
            <w:pPr>
              <w:jc w:val="both"/>
              <w:rPr>
                <w:rFonts w:asciiTheme="majorHAnsi" w:hAnsiTheme="majorHAnsi"/>
                <w:b/>
                <w:bCs/>
                <w:sz w:val="22"/>
                <w:szCs w:val="22"/>
              </w:rPr>
            </w:pPr>
          </w:p>
        </w:tc>
      </w:tr>
      <w:tr w:rsidR="004771E4" w:rsidRPr="00D877D2"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D877D2" w:rsidRDefault="004771E4" w:rsidP="00391B9E">
            <w:pPr>
              <w:jc w:val="both"/>
              <w:rPr>
                <w:rFonts w:asciiTheme="majorHAnsi" w:hAnsiTheme="majorHAnsi"/>
                <w:b/>
                <w:bCs/>
                <w:sz w:val="22"/>
                <w:szCs w:val="22"/>
              </w:rPr>
            </w:pPr>
            <w:r w:rsidRPr="00D877D2">
              <w:rPr>
                <w:rFonts w:asciiTheme="majorHAnsi" w:hAnsiTheme="majorHAnsi"/>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D877D2" w:rsidRDefault="004771E4" w:rsidP="00391B9E">
            <w:pPr>
              <w:jc w:val="both"/>
              <w:rPr>
                <w:rFonts w:asciiTheme="majorHAnsi" w:hAnsiTheme="majorHAnsi"/>
                <w:b/>
                <w:bCs/>
                <w:sz w:val="22"/>
                <w:szCs w:val="22"/>
              </w:rPr>
            </w:pPr>
          </w:p>
        </w:tc>
      </w:tr>
      <w:tr w:rsidR="004771E4" w:rsidRPr="00D877D2"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D877D2" w:rsidRDefault="004771E4" w:rsidP="00391B9E">
            <w:pPr>
              <w:jc w:val="both"/>
              <w:rPr>
                <w:rFonts w:asciiTheme="majorHAnsi" w:hAnsiTheme="majorHAnsi"/>
                <w:b/>
                <w:bCs/>
                <w:sz w:val="22"/>
                <w:szCs w:val="22"/>
              </w:rPr>
            </w:pPr>
          </w:p>
        </w:tc>
      </w:tr>
    </w:tbl>
    <w:p w14:paraId="464C6D20" w14:textId="77777777" w:rsidR="004771E4" w:rsidRPr="00D877D2" w:rsidRDefault="004771E4" w:rsidP="00391B9E">
      <w:pPr>
        <w:jc w:val="both"/>
        <w:rPr>
          <w:rFonts w:asciiTheme="majorHAnsi" w:hAnsiTheme="majorHAnsi"/>
          <w:sz w:val="22"/>
          <w:szCs w:val="22"/>
        </w:rPr>
      </w:pPr>
    </w:p>
    <w:p w14:paraId="7D034A13" w14:textId="77777777" w:rsidR="004771E4" w:rsidRPr="00D877D2" w:rsidRDefault="004771E4" w:rsidP="00391B9E">
      <w:pPr>
        <w:jc w:val="both"/>
        <w:rPr>
          <w:rFonts w:asciiTheme="majorHAnsi" w:hAnsiTheme="majorHAnsi"/>
          <w:sz w:val="22"/>
          <w:szCs w:val="22"/>
        </w:rPr>
      </w:pPr>
    </w:p>
    <w:p w14:paraId="023DB8DC"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4E99070" w14:textId="77777777" w:rsidR="004771E4" w:rsidRPr="00D877D2" w:rsidRDefault="004771E4" w:rsidP="00391B9E">
      <w:pPr>
        <w:jc w:val="both"/>
        <w:rPr>
          <w:rFonts w:asciiTheme="majorHAnsi" w:hAnsiTheme="majorHAnsi"/>
          <w:sz w:val="22"/>
          <w:szCs w:val="22"/>
        </w:rPr>
      </w:pPr>
    </w:p>
    <w:p w14:paraId="5F56DB3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___________________________</w:t>
      </w:r>
    </w:p>
    <w:p w14:paraId="222515F1" w14:textId="77777777" w:rsidR="004771E4" w:rsidRPr="00D877D2" w:rsidRDefault="004771E4" w:rsidP="00391B9E">
      <w:pPr>
        <w:ind w:left="4253" w:firstLine="703"/>
        <w:jc w:val="both"/>
        <w:outlineLvl w:val="0"/>
        <w:rPr>
          <w:rFonts w:asciiTheme="majorHAnsi" w:hAnsiTheme="majorHAnsi"/>
          <w:i/>
          <w:sz w:val="22"/>
          <w:szCs w:val="22"/>
        </w:rPr>
      </w:pPr>
      <w:r w:rsidRPr="00D877D2">
        <w:rPr>
          <w:rFonts w:asciiTheme="majorHAnsi" w:hAnsiTheme="majorHAnsi"/>
          <w:i/>
          <w:sz w:val="22"/>
          <w:szCs w:val="22"/>
        </w:rPr>
        <w:t xml:space="preserve">                    (podpis Wykonawcy/Wykonawców)</w:t>
      </w:r>
    </w:p>
    <w:p w14:paraId="03C7782D"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2</w:t>
      </w:r>
    </w:p>
    <w:p w14:paraId="1659FD9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15632A68"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513EF259" w14:textId="77777777" w:rsidTr="006A165D">
        <w:trPr>
          <w:trHeight w:val="1271"/>
        </w:trPr>
        <w:tc>
          <w:tcPr>
            <w:tcW w:w="3119" w:type="dxa"/>
            <w:tcBorders>
              <w:top w:val="nil"/>
              <w:left w:val="nil"/>
              <w:bottom w:val="nil"/>
              <w:right w:val="nil"/>
            </w:tcBorders>
          </w:tcPr>
          <w:p w14:paraId="185E9E5E" w14:textId="77777777" w:rsidR="004771E4" w:rsidRPr="00D877D2" w:rsidRDefault="004771E4" w:rsidP="00391B9E">
            <w:pPr>
              <w:jc w:val="both"/>
              <w:rPr>
                <w:rFonts w:asciiTheme="majorHAnsi" w:hAnsiTheme="majorHAnsi"/>
                <w:sz w:val="22"/>
                <w:szCs w:val="22"/>
              </w:rPr>
            </w:pPr>
          </w:p>
          <w:p w14:paraId="00EE33AD" w14:textId="77777777" w:rsidR="004771E4" w:rsidRPr="00D877D2" w:rsidRDefault="004771E4" w:rsidP="00391B9E">
            <w:pPr>
              <w:jc w:val="both"/>
              <w:rPr>
                <w:rFonts w:asciiTheme="majorHAnsi" w:hAnsiTheme="majorHAnsi"/>
                <w:sz w:val="22"/>
                <w:szCs w:val="22"/>
              </w:rPr>
            </w:pPr>
          </w:p>
          <w:p w14:paraId="4D4117D0" w14:textId="77777777" w:rsidR="004771E4" w:rsidRPr="00D877D2" w:rsidRDefault="004771E4" w:rsidP="00391B9E">
            <w:pPr>
              <w:jc w:val="both"/>
              <w:rPr>
                <w:rFonts w:asciiTheme="majorHAnsi" w:hAnsiTheme="majorHAnsi"/>
                <w:i/>
                <w:sz w:val="22"/>
                <w:szCs w:val="22"/>
              </w:rPr>
            </w:pPr>
          </w:p>
          <w:p w14:paraId="553B6798"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D877D2" w:rsidRDefault="004771E4" w:rsidP="00391B9E">
            <w:pPr>
              <w:jc w:val="both"/>
              <w:rPr>
                <w:rFonts w:asciiTheme="majorHAnsi" w:hAnsiTheme="majorHAnsi"/>
                <w:sz w:val="22"/>
                <w:szCs w:val="22"/>
              </w:rPr>
            </w:pPr>
          </w:p>
          <w:p w14:paraId="6397CA7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PODWYKONAWCY</w:t>
            </w:r>
          </w:p>
        </w:tc>
      </w:tr>
    </w:tbl>
    <w:p w14:paraId="76E4263B" w14:textId="77777777" w:rsidR="004771E4" w:rsidRPr="00D877D2" w:rsidRDefault="004771E4" w:rsidP="00391B9E">
      <w:pPr>
        <w:jc w:val="both"/>
        <w:rPr>
          <w:rFonts w:asciiTheme="majorHAnsi" w:hAnsiTheme="majorHAnsi"/>
          <w:sz w:val="22"/>
          <w:szCs w:val="22"/>
        </w:rPr>
      </w:pPr>
    </w:p>
    <w:p w14:paraId="299BA6D6" w14:textId="77777777" w:rsidR="004771E4" w:rsidRPr="00D877D2" w:rsidRDefault="004771E4" w:rsidP="00391B9E">
      <w:pPr>
        <w:jc w:val="both"/>
        <w:rPr>
          <w:rFonts w:asciiTheme="majorHAnsi" w:hAnsiTheme="majorHAnsi"/>
          <w:b/>
          <w:sz w:val="22"/>
          <w:szCs w:val="22"/>
        </w:rPr>
      </w:pPr>
    </w:p>
    <w:p w14:paraId="535C2DE4" w14:textId="77777777" w:rsidR="004771E4" w:rsidRPr="00D877D2" w:rsidRDefault="004771E4" w:rsidP="00391B9E">
      <w:pPr>
        <w:jc w:val="both"/>
        <w:rPr>
          <w:rFonts w:asciiTheme="majorHAnsi" w:hAnsiTheme="majorHAnsi"/>
          <w:b/>
          <w:sz w:val="22"/>
          <w:szCs w:val="22"/>
        </w:rPr>
      </w:pPr>
    </w:p>
    <w:p w14:paraId="12596EFB"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33CEC" w14:textId="77777777" w:rsidR="004771E4" w:rsidRPr="00D877D2" w:rsidRDefault="004771E4" w:rsidP="00391B9E">
      <w:pPr>
        <w:jc w:val="both"/>
        <w:rPr>
          <w:rFonts w:asciiTheme="majorHAnsi" w:hAnsiTheme="majorHAnsi"/>
          <w:bCs/>
          <w:sz w:val="22"/>
          <w:szCs w:val="22"/>
        </w:rPr>
      </w:pPr>
    </w:p>
    <w:p w14:paraId="7344E3E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4E706C8" w14:textId="77777777" w:rsidR="004771E4" w:rsidRPr="00D877D2" w:rsidRDefault="004771E4" w:rsidP="00391B9E">
      <w:pPr>
        <w:jc w:val="both"/>
        <w:rPr>
          <w:rFonts w:asciiTheme="majorHAnsi" w:hAnsiTheme="majorHAnsi"/>
          <w:bCs/>
          <w:sz w:val="22"/>
          <w:szCs w:val="22"/>
        </w:rPr>
      </w:pPr>
    </w:p>
    <w:p w14:paraId="1DFBEA9E"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64647F92"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do realizacji niniejszego zamówienia zaangażujemy Podwykonawców, którzy będą realizowali następujący zakres prac:</w:t>
      </w:r>
    </w:p>
    <w:p w14:paraId="7E7EEB83" w14:textId="77777777" w:rsidR="004771E4" w:rsidRPr="00D877D2" w:rsidRDefault="004771E4" w:rsidP="00391B9E">
      <w:pPr>
        <w:pStyle w:val="Zwykytekst"/>
        <w:spacing w:before="120"/>
        <w:ind w:firstLine="1066"/>
        <w:jc w:val="both"/>
        <w:rPr>
          <w:rFonts w:asciiTheme="majorHAnsi" w:hAnsiTheme="majorHAns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D877D2" w14:paraId="2D231F55" w14:textId="77777777" w:rsidTr="006A165D">
        <w:trPr>
          <w:cantSplit/>
          <w:trHeight w:val="396"/>
        </w:trPr>
        <w:tc>
          <w:tcPr>
            <w:tcW w:w="496" w:type="dxa"/>
            <w:vMerge w:val="restart"/>
          </w:tcPr>
          <w:p w14:paraId="661DFADF" w14:textId="77777777" w:rsidR="004771E4" w:rsidRPr="00D877D2" w:rsidRDefault="004771E4" w:rsidP="00391B9E">
            <w:pPr>
              <w:pStyle w:val="Zwykytekst"/>
              <w:spacing w:before="120"/>
              <w:jc w:val="both"/>
              <w:rPr>
                <w:rFonts w:asciiTheme="majorHAnsi" w:hAnsiTheme="majorHAnsi"/>
                <w:b/>
                <w:sz w:val="22"/>
                <w:szCs w:val="22"/>
              </w:rPr>
            </w:pPr>
          </w:p>
          <w:p w14:paraId="272E27A3"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Lp.</w:t>
            </w:r>
          </w:p>
          <w:p w14:paraId="30B35DE6"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val="restart"/>
          </w:tcPr>
          <w:p w14:paraId="6C26178B" w14:textId="77777777" w:rsidR="004771E4" w:rsidRPr="00D877D2" w:rsidRDefault="004771E4" w:rsidP="00391B9E">
            <w:pPr>
              <w:pStyle w:val="Zwykytekst"/>
              <w:spacing w:before="120"/>
              <w:jc w:val="both"/>
              <w:rPr>
                <w:rFonts w:asciiTheme="majorHAnsi" w:hAnsiTheme="majorHAnsi"/>
                <w:b/>
                <w:sz w:val="22"/>
                <w:szCs w:val="22"/>
              </w:rPr>
            </w:pPr>
          </w:p>
          <w:p w14:paraId="0C622B48"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Zakres robót </w:t>
            </w:r>
          </w:p>
        </w:tc>
      </w:tr>
      <w:tr w:rsidR="004771E4" w:rsidRPr="00D877D2" w14:paraId="4E7CA210" w14:textId="77777777" w:rsidTr="006A165D">
        <w:trPr>
          <w:cantSplit/>
          <w:trHeight w:val="818"/>
        </w:trPr>
        <w:tc>
          <w:tcPr>
            <w:tcW w:w="496" w:type="dxa"/>
            <w:vMerge/>
          </w:tcPr>
          <w:p w14:paraId="3775BFDE"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tcPr>
          <w:p w14:paraId="3B4E8622" w14:textId="77777777" w:rsidR="004771E4" w:rsidRPr="00D877D2" w:rsidRDefault="004771E4" w:rsidP="00391B9E">
            <w:pPr>
              <w:pStyle w:val="Zwykytekst"/>
              <w:spacing w:before="120"/>
              <w:jc w:val="both"/>
              <w:rPr>
                <w:rFonts w:asciiTheme="majorHAnsi" w:hAnsiTheme="majorHAnsi"/>
                <w:b/>
                <w:sz w:val="22"/>
                <w:szCs w:val="22"/>
              </w:rPr>
            </w:pPr>
          </w:p>
        </w:tc>
      </w:tr>
      <w:tr w:rsidR="004771E4" w:rsidRPr="00D877D2" w14:paraId="629979A0" w14:textId="77777777" w:rsidTr="006A165D">
        <w:trPr>
          <w:trHeight w:val="256"/>
        </w:trPr>
        <w:tc>
          <w:tcPr>
            <w:tcW w:w="496" w:type="dxa"/>
          </w:tcPr>
          <w:p w14:paraId="1E62263E"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1</w:t>
            </w:r>
          </w:p>
        </w:tc>
        <w:tc>
          <w:tcPr>
            <w:tcW w:w="9639" w:type="dxa"/>
          </w:tcPr>
          <w:p w14:paraId="3661D79D"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2</w:t>
            </w:r>
          </w:p>
        </w:tc>
      </w:tr>
      <w:tr w:rsidR="004771E4" w:rsidRPr="00D877D2" w14:paraId="05A053A8" w14:textId="77777777" w:rsidTr="006A165D">
        <w:trPr>
          <w:trHeight w:val="795"/>
        </w:trPr>
        <w:tc>
          <w:tcPr>
            <w:tcW w:w="496" w:type="dxa"/>
          </w:tcPr>
          <w:p w14:paraId="34DBD5ED" w14:textId="77777777" w:rsidR="004771E4" w:rsidRPr="00D877D2" w:rsidRDefault="004771E4" w:rsidP="00391B9E">
            <w:pPr>
              <w:pStyle w:val="Zwykytekst"/>
              <w:spacing w:before="120"/>
              <w:jc w:val="both"/>
              <w:rPr>
                <w:rFonts w:asciiTheme="majorHAnsi" w:hAnsiTheme="majorHAnsi"/>
                <w:sz w:val="22"/>
                <w:szCs w:val="22"/>
              </w:rPr>
            </w:pPr>
          </w:p>
          <w:p w14:paraId="70AAC707"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62A240E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54584CF9" w14:textId="77777777" w:rsidTr="006A165D">
        <w:trPr>
          <w:trHeight w:val="863"/>
        </w:trPr>
        <w:tc>
          <w:tcPr>
            <w:tcW w:w="496" w:type="dxa"/>
          </w:tcPr>
          <w:p w14:paraId="72B60BED" w14:textId="77777777" w:rsidR="004771E4" w:rsidRPr="00D877D2" w:rsidRDefault="004771E4" w:rsidP="00391B9E">
            <w:pPr>
              <w:pStyle w:val="Zwykytekst"/>
              <w:spacing w:before="120"/>
              <w:jc w:val="both"/>
              <w:rPr>
                <w:rFonts w:asciiTheme="majorHAnsi" w:hAnsiTheme="majorHAnsi"/>
                <w:sz w:val="22"/>
                <w:szCs w:val="22"/>
              </w:rPr>
            </w:pPr>
          </w:p>
          <w:p w14:paraId="4CF47045"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5883D39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17330671" w14:textId="77777777" w:rsidTr="006A165D">
        <w:trPr>
          <w:trHeight w:val="833"/>
        </w:trPr>
        <w:tc>
          <w:tcPr>
            <w:tcW w:w="496" w:type="dxa"/>
          </w:tcPr>
          <w:p w14:paraId="5A8DCA7E" w14:textId="77777777" w:rsidR="004771E4" w:rsidRPr="00D877D2" w:rsidRDefault="004771E4" w:rsidP="00391B9E">
            <w:pPr>
              <w:pStyle w:val="Zwykytekst"/>
              <w:spacing w:before="120"/>
              <w:jc w:val="both"/>
              <w:rPr>
                <w:rFonts w:asciiTheme="majorHAnsi" w:hAnsiTheme="majorHAnsi"/>
                <w:sz w:val="22"/>
                <w:szCs w:val="22"/>
              </w:rPr>
            </w:pPr>
          </w:p>
          <w:p w14:paraId="0C9E1C0B"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28A6846D"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530B956" w14:textId="77777777" w:rsidTr="006A165D">
        <w:trPr>
          <w:trHeight w:val="831"/>
        </w:trPr>
        <w:tc>
          <w:tcPr>
            <w:tcW w:w="496" w:type="dxa"/>
          </w:tcPr>
          <w:p w14:paraId="1B8AE369" w14:textId="77777777" w:rsidR="004771E4" w:rsidRPr="00D877D2" w:rsidRDefault="004771E4" w:rsidP="00391B9E">
            <w:pPr>
              <w:pStyle w:val="Zwykytekst"/>
              <w:spacing w:before="120"/>
              <w:jc w:val="both"/>
              <w:rPr>
                <w:rFonts w:asciiTheme="majorHAnsi" w:hAnsiTheme="majorHAnsi"/>
                <w:sz w:val="22"/>
                <w:szCs w:val="22"/>
              </w:rPr>
            </w:pPr>
          </w:p>
          <w:p w14:paraId="3A42FC20"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6CF2E5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38A0E9D8" w14:textId="77777777" w:rsidTr="006A165D">
        <w:trPr>
          <w:trHeight w:val="843"/>
        </w:trPr>
        <w:tc>
          <w:tcPr>
            <w:tcW w:w="496" w:type="dxa"/>
          </w:tcPr>
          <w:p w14:paraId="7942DEE5" w14:textId="77777777" w:rsidR="004771E4" w:rsidRPr="00D877D2" w:rsidRDefault="004771E4" w:rsidP="00391B9E">
            <w:pPr>
              <w:pStyle w:val="Zwykytekst"/>
              <w:spacing w:before="120"/>
              <w:jc w:val="both"/>
              <w:rPr>
                <w:rFonts w:asciiTheme="majorHAnsi" w:hAnsiTheme="majorHAnsi"/>
                <w:sz w:val="22"/>
                <w:szCs w:val="22"/>
              </w:rPr>
            </w:pPr>
          </w:p>
          <w:p w14:paraId="156E0269"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85F3C81" w14:textId="77777777" w:rsidR="004771E4" w:rsidRPr="00D877D2" w:rsidRDefault="004771E4" w:rsidP="00391B9E">
            <w:pPr>
              <w:pStyle w:val="Zwykytekst"/>
              <w:spacing w:before="120"/>
              <w:jc w:val="both"/>
              <w:rPr>
                <w:rFonts w:asciiTheme="majorHAnsi" w:hAnsiTheme="majorHAnsi"/>
                <w:sz w:val="22"/>
                <w:szCs w:val="22"/>
              </w:rPr>
            </w:pPr>
          </w:p>
        </w:tc>
      </w:tr>
    </w:tbl>
    <w:p w14:paraId="1037DA2A" w14:textId="77777777" w:rsidR="004771E4" w:rsidRPr="00D877D2" w:rsidRDefault="004771E4" w:rsidP="00391B9E">
      <w:pPr>
        <w:pStyle w:val="Zwykytekst"/>
        <w:spacing w:before="120"/>
        <w:jc w:val="both"/>
        <w:rPr>
          <w:rFonts w:asciiTheme="majorHAnsi" w:hAnsiTheme="majorHAnsi"/>
          <w:sz w:val="22"/>
          <w:szCs w:val="22"/>
        </w:rPr>
      </w:pPr>
    </w:p>
    <w:p w14:paraId="49B936CD" w14:textId="77777777" w:rsidR="004771E4" w:rsidRPr="00D877D2" w:rsidRDefault="004771E4" w:rsidP="00391B9E">
      <w:pPr>
        <w:pStyle w:val="Zwykytekst"/>
        <w:spacing w:before="120"/>
        <w:jc w:val="both"/>
        <w:rPr>
          <w:rFonts w:asciiTheme="majorHAnsi" w:hAnsiTheme="majorHAnsi"/>
          <w:sz w:val="22"/>
          <w:szCs w:val="22"/>
        </w:rPr>
      </w:pPr>
    </w:p>
    <w:p w14:paraId="617843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DC21DA0" w14:textId="77777777" w:rsidR="004771E4" w:rsidRPr="00D877D2" w:rsidRDefault="004771E4" w:rsidP="00391B9E">
      <w:pPr>
        <w:pStyle w:val="Zwykytekst"/>
        <w:spacing w:before="120"/>
        <w:ind w:left="4500"/>
        <w:jc w:val="both"/>
        <w:rPr>
          <w:rFonts w:asciiTheme="majorHAnsi" w:hAnsiTheme="majorHAnsi"/>
          <w:i/>
          <w:sz w:val="22"/>
          <w:szCs w:val="22"/>
        </w:rPr>
      </w:pPr>
    </w:p>
    <w:p w14:paraId="7AF76FB1"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184E113"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61BB4E79"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3</w:t>
      </w:r>
    </w:p>
    <w:p w14:paraId="69BE571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4620F310"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5D14A79" w14:textId="77777777" w:rsidTr="006A165D">
        <w:trPr>
          <w:trHeight w:val="1271"/>
        </w:trPr>
        <w:tc>
          <w:tcPr>
            <w:tcW w:w="3119" w:type="dxa"/>
            <w:tcBorders>
              <w:top w:val="nil"/>
              <w:left w:val="nil"/>
              <w:bottom w:val="nil"/>
              <w:right w:val="nil"/>
            </w:tcBorders>
          </w:tcPr>
          <w:p w14:paraId="79198C7E" w14:textId="77777777" w:rsidR="004771E4" w:rsidRPr="00D877D2" w:rsidRDefault="004771E4" w:rsidP="00391B9E">
            <w:pPr>
              <w:jc w:val="both"/>
              <w:rPr>
                <w:rFonts w:asciiTheme="majorHAnsi" w:hAnsiTheme="majorHAnsi"/>
                <w:sz w:val="22"/>
                <w:szCs w:val="22"/>
              </w:rPr>
            </w:pPr>
          </w:p>
          <w:p w14:paraId="642FBC40" w14:textId="77777777" w:rsidR="004771E4" w:rsidRPr="00D877D2" w:rsidRDefault="004771E4" w:rsidP="00391B9E">
            <w:pPr>
              <w:jc w:val="both"/>
              <w:rPr>
                <w:rFonts w:asciiTheme="majorHAnsi" w:hAnsiTheme="majorHAnsi"/>
                <w:sz w:val="22"/>
                <w:szCs w:val="22"/>
              </w:rPr>
            </w:pPr>
          </w:p>
          <w:p w14:paraId="1655D478" w14:textId="77777777" w:rsidR="004771E4" w:rsidRPr="00D877D2" w:rsidRDefault="004771E4" w:rsidP="00391B9E">
            <w:pPr>
              <w:jc w:val="both"/>
              <w:rPr>
                <w:rFonts w:asciiTheme="majorHAnsi" w:hAnsiTheme="majorHAnsi"/>
                <w:i/>
                <w:sz w:val="22"/>
                <w:szCs w:val="22"/>
              </w:rPr>
            </w:pPr>
          </w:p>
          <w:p w14:paraId="75C4C4AD"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D877D2" w:rsidRDefault="004771E4" w:rsidP="00391B9E">
            <w:pPr>
              <w:jc w:val="both"/>
              <w:rPr>
                <w:rFonts w:asciiTheme="majorHAnsi" w:hAnsiTheme="majorHAnsi"/>
                <w:sz w:val="22"/>
                <w:szCs w:val="22"/>
              </w:rPr>
            </w:pPr>
          </w:p>
          <w:p w14:paraId="348AA463"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KOSZTORYS OFERTOWY</w:t>
            </w:r>
          </w:p>
        </w:tc>
      </w:tr>
    </w:tbl>
    <w:p w14:paraId="0922DC00" w14:textId="77777777" w:rsidR="004771E4" w:rsidRPr="00D877D2" w:rsidRDefault="004771E4" w:rsidP="00391B9E">
      <w:pPr>
        <w:jc w:val="both"/>
        <w:rPr>
          <w:rFonts w:asciiTheme="majorHAnsi" w:hAnsiTheme="majorHAnsi"/>
          <w:b/>
          <w:sz w:val="22"/>
          <w:szCs w:val="22"/>
        </w:rPr>
      </w:pPr>
    </w:p>
    <w:p w14:paraId="195EAFE3" w14:textId="77777777" w:rsidR="004771E4" w:rsidRPr="00D877D2" w:rsidRDefault="004771E4" w:rsidP="00391B9E">
      <w:pPr>
        <w:jc w:val="both"/>
        <w:rPr>
          <w:rFonts w:asciiTheme="majorHAnsi" w:hAnsiTheme="majorHAnsi"/>
          <w:b/>
          <w:sz w:val="22"/>
          <w:szCs w:val="22"/>
        </w:rPr>
      </w:pPr>
    </w:p>
    <w:p w14:paraId="608E60AB" w14:textId="77777777" w:rsidR="004771E4" w:rsidRPr="00D877D2" w:rsidRDefault="004771E4" w:rsidP="00391B9E">
      <w:pPr>
        <w:jc w:val="both"/>
        <w:rPr>
          <w:rFonts w:asciiTheme="majorHAnsi" w:hAnsiTheme="majorHAnsi"/>
          <w:b/>
          <w:sz w:val="22"/>
          <w:szCs w:val="22"/>
        </w:rPr>
      </w:pPr>
    </w:p>
    <w:p w14:paraId="511F6BB8"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D744564" w14:textId="77777777" w:rsidR="004771E4" w:rsidRPr="00D877D2" w:rsidRDefault="004771E4" w:rsidP="00391B9E">
      <w:pPr>
        <w:jc w:val="both"/>
        <w:rPr>
          <w:rFonts w:asciiTheme="majorHAnsi" w:hAnsiTheme="majorHAnsi"/>
          <w:bCs/>
          <w:sz w:val="22"/>
          <w:szCs w:val="22"/>
        </w:rPr>
      </w:pPr>
    </w:p>
    <w:p w14:paraId="3096D51C"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57A6D76" w14:textId="77777777" w:rsidR="004771E4" w:rsidRPr="00D877D2" w:rsidRDefault="004771E4" w:rsidP="00391B9E">
      <w:pPr>
        <w:jc w:val="both"/>
        <w:rPr>
          <w:rFonts w:asciiTheme="majorHAnsi" w:hAnsiTheme="majorHAnsi"/>
          <w:bCs/>
          <w:sz w:val="22"/>
          <w:szCs w:val="22"/>
        </w:rPr>
      </w:pPr>
    </w:p>
    <w:p w14:paraId="64C61CFC"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1F52D693" w14:textId="77777777" w:rsidR="004771E4" w:rsidRPr="00D877D2" w:rsidRDefault="004771E4" w:rsidP="00391B9E">
      <w:pPr>
        <w:pStyle w:val="Zwykytekst"/>
        <w:jc w:val="both"/>
        <w:rPr>
          <w:rFonts w:asciiTheme="majorHAnsi" w:hAnsiTheme="majorHAnsi"/>
          <w:b/>
          <w:sz w:val="22"/>
          <w:szCs w:val="22"/>
        </w:rPr>
      </w:pPr>
    </w:p>
    <w:p w14:paraId="47FE95E0"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Poniżej przedstawiamy kosztorys ofertowy</w:t>
      </w:r>
    </w:p>
    <w:p w14:paraId="0CC88F5D"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color w:val="auto"/>
          <w:sz w:val="22"/>
          <w:szCs w:val="22"/>
        </w:rPr>
        <w:t xml:space="preserve">Należy załączyć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w formie wydruków z komputerowych programów kosztorysowych, ściśle wg kolejności pozycji wyszczególnionych w przedmiarach robót zgodnie z zapisami pkt 18.2.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musi zawierać następujące elementy: </w:t>
      </w:r>
    </w:p>
    <w:p w14:paraId="0530A639" w14:textId="77777777" w:rsidR="004771E4" w:rsidRPr="00D877D2" w:rsidRDefault="004771E4" w:rsidP="00E129EC">
      <w:pPr>
        <w:pStyle w:val="Default"/>
        <w:numPr>
          <w:ilvl w:val="1"/>
          <w:numId w:val="35"/>
        </w:numPr>
        <w:spacing w:before="120" w:after="47"/>
        <w:ind w:left="425" w:firstLine="0"/>
        <w:jc w:val="both"/>
        <w:rPr>
          <w:rFonts w:asciiTheme="majorHAnsi" w:hAnsiTheme="majorHAnsi"/>
          <w:color w:val="auto"/>
          <w:sz w:val="22"/>
          <w:szCs w:val="22"/>
        </w:rPr>
      </w:pPr>
      <w:r w:rsidRPr="00D877D2">
        <w:rPr>
          <w:rFonts w:asciiTheme="majorHAnsi" w:hAnsiTheme="majorHAnsi"/>
          <w:color w:val="auto"/>
          <w:sz w:val="22"/>
          <w:szCs w:val="22"/>
        </w:rPr>
        <w:t xml:space="preserve">stronę tytułową, na której będą wyszczególnione składniki kosztów do kosztorysowania; </w:t>
      </w:r>
    </w:p>
    <w:p w14:paraId="36659E77"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kalkulacje wykonane metodą uproszczoną; </w:t>
      </w:r>
    </w:p>
    <w:p w14:paraId="737D1930"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tabelę elementów scalonych; </w:t>
      </w:r>
    </w:p>
    <w:p w14:paraId="213C3E1A" w14:textId="77777777" w:rsidR="004771E4" w:rsidRPr="00D877D2" w:rsidRDefault="004771E4" w:rsidP="00E129EC">
      <w:pPr>
        <w:pStyle w:val="Default"/>
        <w:numPr>
          <w:ilvl w:val="1"/>
          <w:numId w:val="35"/>
        </w:numPr>
        <w:ind w:left="709" w:hanging="283"/>
        <w:jc w:val="both"/>
        <w:rPr>
          <w:rFonts w:asciiTheme="majorHAnsi" w:hAnsiTheme="majorHAnsi"/>
          <w:color w:val="auto"/>
          <w:sz w:val="22"/>
          <w:szCs w:val="22"/>
        </w:rPr>
      </w:pPr>
      <w:r w:rsidRPr="00D877D2">
        <w:rPr>
          <w:rFonts w:asciiTheme="majorHAnsi" w:hAnsiTheme="majorHAnsi"/>
          <w:color w:val="auto"/>
          <w:sz w:val="22"/>
          <w:szCs w:val="22"/>
        </w:rPr>
        <w:t xml:space="preserve">analizy dotyczące indywidualnego ustalania jednostkowych nakładów rzeczowych lub kalkulacje własne </w:t>
      </w:r>
      <w:r w:rsidR="00754629" w:rsidRPr="00D877D2">
        <w:rPr>
          <w:rFonts w:asciiTheme="majorHAnsi" w:hAnsiTheme="majorHAnsi"/>
          <w:color w:val="auto"/>
          <w:sz w:val="22"/>
          <w:szCs w:val="22"/>
        </w:rPr>
        <w:t>W</w:t>
      </w:r>
      <w:r w:rsidRPr="00D877D2">
        <w:rPr>
          <w:rFonts w:asciiTheme="majorHAnsi" w:hAnsiTheme="majorHAnsi"/>
          <w:color w:val="auto"/>
          <w:sz w:val="22"/>
          <w:szCs w:val="22"/>
        </w:rPr>
        <w:t>ykonawcy (jeżeli takie występują w kalkulacji).</w:t>
      </w:r>
    </w:p>
    <w:p w14:paraId="1F272212" w14:textId="77777777" w:rsidR="004771E4" w:rsidRPr="00D877D2" w:rsidRDefault="004771E4" w:rsidP="00391B9E">
      <w:pPr>
        <w:pStyle w:val="Default"/>
        <w:spacing w:before="120"/>
        <w:jc w:val="both"/>
        <w:rPr>
          <w:rFonts w:asciiTheme="majorHAnsi" w:hAnsiTheme="majorHAnsi"/>
          <w:color w:val="auto"/>
          <w:sz w:val="22"/>
          <w:szCs w:val="22"/>
        </w:rPr>
      </w:pPr>
      <w:r w:rsidRPr="00D877D2">
        <w:rPr>
          <w:rFonts w:asciiTheme="majorHAnsi" w:hAnsiTheme="majorHAnsi"/>
          <w:color w:val="auto"/>
          <w:sz w:val="22"/>
          <w:szCs w:val="22"/>
        </w:rPr>
        <w:t>Wydruk z komputerowego programu kosztorysowego w zakresie kalkulacji powinien zawierać następujące kolumny:</w:t>
      </w:r>
    </w:p>
    <w:p w14:paraId="3B52CFFA" w14:textId="77777777" w:rsidR="004771E4" w:rsidRPr="00D877D2" w:rsidRDefault="004771E4" w:rsidP="00E129EC">
      <w:pPr>
        <w:pStyle w:val="Default"/>
        <w:numPr>
          <w:ilvl w:val="3"/>
          <w:numId w:val="20"/>
        </w:numPr>
        <w:spacing w:before="120" w:after="47"/>
        <w:ind w:left="709" w:hanging="284"/>
        <w:jc w:val="both"/>
        <w:rPr>
          <w:rFonts w:asciiTheme="majorHAnsi" w:hAnsiTheme="majorHAnsi"/>
          <w:color w:val="auto"/>
          <w:sz w:val="22"/>
          <w:szCs w:val="22"/>
        </w:rPr>
      </w:pPr>
      <w:r w:rsidRPr="00D877D2">
        <w:rPr>
          <w:rFonts w:asciiTheme="majorHAnsi" w:hAnsiTheme="majorHAnsi"/>
          <w:color w:val="auto"/>
          <w:sz w:val="22"/>
          <w:szCs w:val="22"/>
        </w:rPr>
        <w:t>liczbę porządkową;</w:t>
      </w:r>
    </w:p>
    <w:p w14:paraId="73016F93"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podstawy wyceny;</w:t>
      </w:r>
    </w:p>
    <w:p w14:paraId="19225EBA"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opis zgodny z załączonym do Specyfikacji Istotnych Warunków Zamówienia przedmiarem robót;</w:t>
      </w:r>
    </w:p>
    <w:p w14:paraId="5698D704"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jednostkę miary;</w:t>
      </w:r>
    </w:p>
    <w:p w14:paraId="407D9F4D"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ilość;</w:t>
      </w:r>
    </w:p>
    <w:p w14:paraId="2E552790"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cenę jednostkową;</w:t>
      </w:r>
    </w:p>
    <w:p w14:paraId="13DB89F2"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wartość robót.</w:t>
      </w:r>
    </w:p>
    <w:p w14:paraId="6847B917" w14:textId="77777777" w:rsidR="004771E4" w:rsidRPr="00D877D2" w:rsidRDefault="004771E4" w:rsidP="00391B9E">
      <w:pPr>
        <w:pStyle w:val="Zwykytekst"/>
        <w:spacing w:before="120"/>
        <w:jc w:val="both"/>
        <w:rPr>
          <w:rFonts w:asciiTheme="majorHAnsi" w:hAnsiTheme="majorHAnsi"/>
          <w:sz w:val="22"/>
          <w:szCs w:val="22"/>
        </w:rPr>
      </w:pPr>
    </w:p>
    <w:p w14:paraId="22949FB1" w14:textId="77777777" w:rsidR="004771E4" w:rsidRPr="00D877D2" w:rsidRDefault="004771E4" w:rsidP="00391B9E">
      <w:pPr>
        <w:pStyle w:val="Zwykytekst"/>
        <w:spacing w:before="120"/>
        <w:jc w:val="both"/>
        <w:rPr>
          <w:rFonts w:asciiTheme="majorHAnsi" w:hAnsiTheme="majorHAnsi"/>
          <w:sz w:val="22"/>
          <w:szCs w:val="22"/>
        </w:rPr>
      </w:pPr>
    </w:p>
    <w:p w14:paraId="3ABF1833" w14:textId="77777777" w:rsidR="004771E4" w:rsidRPr="00D877D2" w:rsidRDefault="004771E4" w:rsidP="00391B9E">
      <w:pPr>
        <w:pStyle w:val="Zwykytekst"/>
        <w:spacing w:before="120"/>
        <w:jc w:val="both"/>
        <w:rPr>
          <w:rFonts w:asciiTheme="majorHAnsi" w:hAnsiTheme="majorHAnsi"/>
          <w:sz w:val="22"/>
          <w:szCs w:val="22"/>
        </w:rPr>
      </w:pPr>
    </w:p>
    <w:p w14:paraId="501040A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A8C541B" w14:textId="77777777" w:rsidR="004771E4" w:rsidRPr="00D877D2" w:rsidRDefault="004771E4" w:rsidP="00391B9E">
      <w:pPr>
        <w:pStyle w:val="Zwykytekst"/>
        <w:spacing w:before="120"/>
        <w:ind w:left="4500"/>
        <w:jc w:val="both"/>
        <w:rPr>
          <w:rFonts w:asciiTheme="majorHAnsi" w:hAnsiTheme="majorHAnsi"/>
          <w:i/>
          <w:sz w:val="22"/>
          <w:szCs w:val="22"/>
        </w:rPr>
      </w:pPr>
    </w:p>
    <w:p w14:paraId="14834DB4"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C48A738"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A43C4FE"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4</w:t>
      </w:r>
    </w:p>
    <w:p w14:paraId="74E92035"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2E858C96"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176CF50" w14:textId="77777777" w:rsidTr="006A165D">
        <w:trPr>
          <w:trHeight w:val="1271"/>
        </w:trPr>
        <w:tc>
          <w:tcPr>
            <w:tcW w:w="3119" w:type="dxa"/>
            <w:tcBorders>
              <w:top w:val="nil"/>
              <w:left w:val="nil"/>
              <w:bottom w:val="nil"/>
              <w:right w:val="nil"/>
            </w:tcBorders>
          </w:tcPr>
          <w:p w14:paraId="546F2FBB" w14:textId="77777777" w:rsidR="004771E4" w:rsidRPr="00D877D2" w:rsidRDefault="004771E4" w:rsidP="00391B9E">
            <w:pPr>
              <w:jc w:val="both"/>
              <w:rPr>
                <w:rFonts w:asciiTheme="majorHAnsi" w:hAnsiTheme="majorHAnsi"/>
                <w:sz w:val="22"/>
                <w:szCs w:val="22"/>
              </w:rPr>
            </w:pPr>
          </w:p>
          <w:p w14:paraId="4886FF96" w14:textId="77777777" w:rsidR="004771E4" w:rsidRPr="00D877D2" w:rsidRDefault="004771E4" w:rsidP="00391B9E">
            <w:pPr>
              <w:jc w:val="both"/>
              <w:rPr>
                <w:rFonts w:asciiTheme="majorHAnsi" w:hAnsiTheme="majorHAnsi"/>
                <w:sz w:val="22"/>
                <w:szCs w:val="22"/>
              </w:rPr>
            </w:pPr>
          </w:p>
          <w:p w14:paraId="7E07F17C" w14:textId="77777777" w:rsidR="004771E4" w:rsidRPr="00D877D2" w:rsidRDefault="004771E4" w:rsidP="00391B9E">
            <w:pPr>
              <w:jc w:val="both"/>
              <w:rPr>
                <w:rFonts w:asciiTheme="majorHAnsi" w:hAnsiTheme="majorHAnsi"/>
                <w:i/>
                <w:sz w:val="22"/>
                <w:szCs w:val="22"/>
              </w:rPr>
            </w:pPr>
          </w:p>
          <w:p w14:paraId="11C813A4"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D877D2" w:rsidRDefault="004771E4" w:rsidP="00391B9E">
            <w:pPr>
              <w:jc w:val="both"/>
              <w:rPr>
                <w:rFonts w:asciiTheme="majorHAnsi" w:hAnsiTheme="majorHAnsi"/>
                <w:sz w:val="22"/>
                <w:szCs w:val="22"/>
              </w:rPr>
            </w:pPr>
          </w:p>
          <w:p w14:paraId="5B5E0871"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STAWEK I NARZUTÓW</w:t>
            </w:r>
          </w:p>
        </w:tc>
      </w:tr>
    </w:tbl>
    <w:p w14:paraId="05FBF7FF" w14:textId="77777777" w:rsidR="004771E4" w:rsidRPr="00D877D2" w:rsidRDefault="004771E4" w:rsidP="00391B9E">
      <w:pPr>
        <w:jc w:val="both"/>
        <w:rPr>
          <w:rFonts w:asciiTheme="majorHAnsi" w:hAnsiTheme="majorHAnsi"/>
          <w:b/>
          <w:sz w:val="22"/>
          <w:szCs w:val="22"/>
        </w:rPr>
      </w:pPr>
    </w:p>
    <w:p w14:paraId="2E65B38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A40261" w14:textId="77777777" w:rsidR="004771E4" w:rsidRPr="00D877D2" w:rsidRDefault="004771E4" w:rsidP="00391B9E">
      <w:pPr>
        <w:jc w:val="both"/>
        <w:rPr>
          <w:rFonts w:asciiTheme="majorHAnsi" w:hAnsiTheme="majorHAnsi"/>
          <w:bCs/>
          <w:sz w:val="22"/>
          <w:szCs w:val="22"/>
        </w:rPr>
      </w:pPr>
    </w:p>
    <w:p w14:paraId="44FC04A7"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134B441A" w14:textId="77777777" w:rsidR="004771E4" w:rsidRPr="00D877D2" w:rsidRDefault="004771E4" w:rsidP="00391B9E">
      <w:pPr>
        <w:jc w:val="both"/>
        <w:rPr>
          <w:rFonts w:asciiTheme="majorHAnsi" w:hAnsiTheme="majorHAnsi"/>
          <w:bCs/>
          <w:sz w:val="22"/>
          <w:szCs w:val="22"/>
        </w:rPr>
      </w:pPr>
    </w:p>
    <w:p w14:paraId="49804D3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5A1F4AE3"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przy realizacji zamówienia przewidujemy stosować poniżej podane stawki i 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4771E4" w:rsidRPr="00D877D2" w14:paraId="0AC94BEA" w14:textId="77777777" w:rsidTr="006A165D">
        <w:trPr>
          <w:cantSplit/>
          <w:trHeight w:val="1224"/>
        </w:trPr>
        <w:tc>
          <w:tcPr>
            <w:tcW w:w="567" w:type="dxa"/>
          </w:tcPr>
          <w:p w14:paraId="7D88D5BB" w14:textId="77777777" w:rsidR="004771E4" w:rsidRPr="00D877D2" w:rsidRDefault="004771E4" w:rsidP="00391B9E">
            <w:pPr>
              <w:pStyle w:val="Zwykytekst"/>
              <w:spacing w:before="120"/>
              <w:jc w:val="both"/>
              <w:rPr>
                <w:rFonts w:asciiTheme="majorHAnsi" w:hAnsiTheme="majorHAnsi"/>
                <w:b/>
                <w:sz w:val="22"/>
                <w:szCs w:val="22"/>
              </w:rPr>
            </w:pPr>
            <w:proofErr w:type="spellStart"/>
            <w:r w:rsidRPr="00D877D2">
              <w:rPr>
                <w:rFonts w:asciiTheme="majorHAnsi" w:hAnsiTheme="majorHAnsi"/>
                <w:b/>
                <w:sz w:val="22"/>
                <w:szCs w:val="22"/>
              </w:rPr>
              <w:t>Lp</w:t>
            </w:r>
            <w:proofErr w:type="spellEnd"/>
          </w:p>
        </w:tc>
        <w:tc>
          <w:tcPr>
            <w:tcW w:w="4820" w:type="dxa"/>
            <w:vAlign w:val="center"/>
          </w:tcPr>
          <w:p w14:paraId="057C5D06"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WYSZCZEGÓLNIENIE CZYNNIKÓW PRODUKCJI</w:t>
            </w:r>
          </w:p>
        </w:tc>
        <w:tc>
          <w:tcPr>
            <w:tcW w:w="1276" w:type="dxa"/>
            <w:vAlign w:val="center"/>
          </w:tcPr>
          <w:p w14:paraId="0F096CD9"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Jednostka</w:t>
            </w:r>
          </w:p>
        </w:tc>
        <w:tc>
          <w:tcPr>
            <w:tcW w:w="3402" w:type="dxa"/>
            <w:vAlign w:val="center"/>
          </w:tcPr>
          <w:p w14:paraId="77A1871D"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Stawka obliczeniowa</w:t>
            </w:r>
          </w:p>
        </w:tc>
      </w:tr>
      <w:tr w:rsidR="004771E4" w:rsidRPr="00D877D2" w14:paraId="1E1BD21A" w14:textId="77777777" w:rsidTr="006A165D">
        <w:trPr>
          <w:trHeight w:val="256"/>
        </w:trPr>
        <w:tc>
          <w:tcPr>
            <w:tcW w:w="567" w:type="dxa"/>
          </w:tcPr>
          <w:p w14:paraId="67720488"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1</w:t>
            </w:r>
          </w:p>
        </w:tc>
        <w:tc>
          <w:tcPr>
            <w:tcW w:w="4820" w:type="dxa"/>
          </w:tcPr>
          <w:p w14:paraId="1C24BBE9"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2</w:t>
            </w:r>
          </w:p>
        </w:tc>
        <w:tc>
          <w:tcPr>
            <w:tcW w:w="1276" w:type="dxa"/>
          </w:tcPr>
          <w:p w14:paraId="48499FB4"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3</w:t>
            </w:r>
          </w:p>
        </w:tc>
        <w:tc>
          <w:tcPr>
            <w:tcW w:w="3402" w:type="dxa"/>
          </w:tcPr>
          <w:p w14:paraId="4B808FDC"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4</w:t>
            </w:r>
          </w:p>
        </w:tc>
      </w:tr>
      <w:tr w:rsidR="004771E4" w:rsidRPr="00D877D2" w14:paraId="3834D6E1" w14:textId="77777777" w:rsidTr="006A165D">
        <w:trPr>
          <w:trHeight w:val="795"/>
        </w:trPr>
        <w:tc>
          <w:tcPr>
            <w:tcW w:w="567" w:type="dxa"/>
          </w:tcPr>
          <w:p w14:paraId="2C57E7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1</w:t>
            </w:r>
          </w:p>
        </w:tc>
        <w:tc>
          <w:tcPr>
            <w:tcW w:w="4820" w:type="dxa"/>
          </w:tcPr>
          <w:p w14:paraId="4358A184"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ROBOCIZNA (R)</w:t>
            </w:r>
          </w:p>
        </w:tc>
        <w:tc>
          <w:tcPr>
            <w:tcW w:w="1276" w:type="dxa"/>
          </w:tcPr>
          <w:p w14:paraId="3A392F8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r-g</w:t>
            </w:r>
          </w:p>
        </w:tc>
        <w:tc>
          <w:tcPr>
            <w:tcW w:w="3402" w:type="dxa"/>
          </w:tcPr>
          <w:p w14:paraId="3EE02694" w14:textId="77777777" w:rsidR="004771E4" w:rsidRPr="00D877D2" w:rsidRDefault="004771E4" w:rsidP="00391B9E">
            <w:pPr>
              <w:pStyle w:val="Default"/>
              <w:jc w:val="both"/>
              <w:rPr>
                <w:rFonts w:asciiTheme="majorHAnsi" w:hAnsiTheme="majorHAnsi"/>
                <w:color w:val="auto"/>
                <w:sz w:val="22"/>
                <w:szCs w:val="22"/>
              </w:rPr>
            </w:pPr>
          </w:p>
        </w:tc>
      </w:tr>
      <w:tr w:rsidR="004771E4" w:rsidRPr="00D877D2" w14:paraId="0C47FAEA" w14:textId="77777777" w:rsidTr="006A165D">
        <w:trPr>
          <w:trHeight w:val="863"/>
        </w:trPr>
        <w:tc>
          <w:tcPr>
            <w:tcW w:w="567" w:type="dxa"/>
          </w:tcPr>
          <w:p w14:paraId="5E244AC8"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2</w:t>
            </w:r>
          </w:p>
        </w:tc>
        <w:tc>
          <w:tcPr>
            <w:tcW w:w="4820" w:type="dxa"/>
          </w:tcPr>
          <w:p w14:paraId="3155BAB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SPRZĘT (S)</w:t>
            </w:r>
          </w:p>
        </w:tc>
        <w:tc>
          <w:tcPr>
            <w:tcW w:w="1276" w:type="dxa"/>
          </w:tcPr>
          <w:p w14:paraId="40E8D31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m-g</w:t>
            </w:r>
          </w:p>
        </w:tc>
        <w:tc>
          <w:tcPr>
            <w:tcW w:w="3402" w:type="dxa"/>
          </w:tcPr>
          <w:p w14:paraId="3EF65C84"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4C81F184" w14:textId="77777777" w:rsidTr="006A165D">
        <w:trPr>
          <w:trHeight w:val="833"/>
        </w:trPr>
        <w:tc>
          <w:tcPr>
            <w:tcW w:w="567" w:type="dxa"/>
          </w:tcPr>
          <w:p w14:paraId="407197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3</w:t>
            </w:r>
          </w:p>
        </w:tc>
        <w:tc>
          <w:tcPr>
            <w:tcW w:w="4820" w:type="dxa"/>
          </w:tcPr>
          <w:p w14:paraId="60BB03D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MATERIAŁY (M)</w:t>
            </w:r>
          </w:p>
        </w:tc>
        <w:tc>
          <w:tcPr>
            <w:tcW w:w="1276" w:type="dxa"/>
          </w:tcPr>
          <w:p w14:paraId="018E2579"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j.m.</w:t>
            </w:r>
          </w:p>
        </w:tc>
        <w:tc>
          <w:tcPr>
            <w:tcW w:w="3402" w:type="dxa"/>
          </w:tcPr>
          <w:p w14:paraId="45403D71"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7865BE01" w14:textId="77777777" w:rsidTr="006A165D">
        <w:trPr>
          <w:trHeight w:val="833"/>
        </w:trPr>
        <w:tc>
          <w:tcPr>
            <w:tcW w:w="567" w:type="dxa"/>
          </w:tcPr>
          <w:p w14:paraId="301B359D"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4</w:t>
            </w:r>
          </w:p>
        </w:tc>
        <w:tc>
          <w:tcPr>
            <w:tcW w:w="4820" w:type="dxa"/>
          </w:tcPr>
          <w:p w14:paraId="1EE487A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ZAKUPU MATERIAŁÓW (</w:t>
            </w:r>
            <w:proofErr w:type="spellStart"/>
            <w:r w:rsidRPr="00D877D2">
              <w:rPr>
                <w:rFonts w:asciiTheme="majorHAnsi" w:hAnsiTheme="majorHAnsi"/>
                <w:sz w:val="22"/>
                <w:szCs w:val="22"/>
              </w:rPr>
              <w:t>Kz</w:t>
            </w:r>
            <w:proofErr w:type="spellEnd"/>
            <w:r w:rsidRPr="00D877D2">
              <w:rPr>
                <w:rFonts w:asciiTheme="majorHAnsi" w:hAnsiTheme="majorHAnsi"/>
                <w:sz w:val="22"/>
                <w:szCs w:val="22"/>
              </w:rPr>
              <w:t>) od M</w:t>
            </w:r>
          </w:p>
        </w:tc>
        <w:tc>
          <w:tcPr>
            <w:tcW w:w="1276" w:type="dxa"/>
          </w:tcPr>
          <w:p w14:paraId="4034CD5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44B5400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DDA1F27" w14:textId="77777777" w:rsidTr="006A165D">
        <w:trPr>
          <w:trHeight w:val="833"/>
        </w:trPr>
        <w:tc>
          <w:tcPr>
            <w:tcW w:w="567" w:type="dxa"/>
          </w:tcPr>
          <w:p w14:paraId="7237236C"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5</w:t>
            </w:r>
          </w:p>
        </w:tc>
        <w:tc>
          <w:tcPr>
            <w:tcW w:w="4820" w:type="dxa"/>
          </w:tcPr>
          <w:p w14:paraId="4856D83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POŚREDNIE (</w:t>
            </w:r>
            <w:proofErr w:type="spellStart"/>
            <w:r w:rsidRPr="00D877D2">
              <w:rPr>
                <w:rFonts w:asciiTheme="majorHAnsi" w:hAnsiTheme="majorHAnsi"/>
                <w:sz w:val="22"/>
                <w:szCs w:val="22"/>
              </w:rPr>
              <w:t>Kp</w:t>
            </w:r>
            <w:proofErr w:type="spellEnd"/>
            <w:r w:rsidRPr="00D877D2">
              <w:rPr>
                <w:rFonts w:asciiTheme="majorHAnsi" w:hAnsiTheme="majorHAnsi"/>
                <w:sz w:val="22"/>
                <w:szCs w:val="22"/>
              </w:rPr>
              <w:t>) od R+S</w:t>
            </w:r>
          </w:p>
        </w:tc>
        <w:tc>
          <w:tcPr>
            <w:tcW w:w="1276" w:type="dxa"/>
          </w:tcPr>
          <w:p w14:paraId="46B101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F807376"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222D6734" w14:textId="77777777" w:rsidTr="006A165D">
        <w:trPr>
          <w:trHeight w:val="833"/>
        </w:trPr>
        <w:tc>
          <w:tcPr>
            <w:tcW w:w="567" w:type="dxa"/>
          </w:tcPr>
          <w:p w14:paraId="43E9F83B"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6</w:t>
            </w:r>
          </w:p>
        </w:tc>
        <w:tc>
          <w:tcPr>
            <w:tcW w:w="4820" w:type="dxa"/>
          </w:tcPr>
          <w:p w14:paraId="01E4B9D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 xml:space="preserve">ZYSK KALKULACYJNY (Z) od </w:t>
            </w:r>
            <w:proofErr w:type="spellStart"/>
            <w:r w:rsidRPr="00D877D2">
              <w:rPr>
                <w:rFonts w:asciiTheme="majorHAnsi" w:hAnsiTheme="majorHAnsi"/>
                <w:sz w:val="22"/>
                <w:szCs w:val="22"/>
              </w:rPr>
              <w:t>R+S+Kp</w:t>
            </w:r>
            <w:proofErr w:type="spellEnd"/>
          </w:p>
        </w:tc>
        <w:tc>
          <w:tcPr>
            <w:tcW w:w="1276" w:type="dxa"/>
          </w:tcPr>
          <w:p w14:paraId="3EBA2EB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7A00D5D" w14:textId="77777777" w:rsidR="004771E4" w:rsidRPr="00D877D2" w:rsidRDefault="004771E4" w:rsidP="00391B9E">
            <w:pPr>
              <w:pStyle w:val="Zwykytekst"/>
              <w:spacing w:before="120"/>
              <w:jc w:val="both"/>
              <w:rPr>
                <w:rFonts w:asciiTheme="majorHAnsi" w:hAnsiTheme="majorHAnsi"/>
                <w:sz w:val="22"/>
                <w:szCs w:val="22"/>
              </w:rPr>
            </w:pPr>
          </w:p>
        </w:tc>
      </w:tr>
    </w:tbl>
    <w:p w14:paraId="42DCF521"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Powyższy wykaz będzie stanowić podstawę kalkulacji cen robót nieprzewidzianych w opisie przedmiotu zamówienia i opisach robót w przedmiarach robót i/lub kosztorysie ofertowym.</w:t>
      </w:r>
    </w:p>
    <w:p w14:paraId="31B4D884" w14:textId="77777777" w:rsidR="004771E4" w:rsidRPr="00D877D2" w:rsidRDefault="004771E4" w:rsidP="00391B9E">
      <w:pPr>
        <w:pStyle w:val="Zwykytekst"/>
        <w:spacing w:before="120"/>
        <w:jc w:val="both"/>
        <w:rPr>
          <w:rFonts w:asciiTheme="majorHAnsi" w:hAnsiTheme="majorHAnsi"/>
          <w:sz w:val="22"/>
          <w:szCs w:val="22"/>
        </w:rPr>
      </w:pPr>
    </w:p>
    <w:p w14:paraId="01E31E84" w14:textId="77777777" w:rsidR="004771E4" w:rsidRPr="00D877D2" w:rsidRDefault="004771E4" w:rsidP="00391B9E">
      <w:pPr>
        <w:pStyle w:val="Zwykytekst"/>
        <w:spacing w:before="120"/>
        <w:jc w:val="both"/>
        <w:rPr>
          <w:rFonts w:asciiTheme="majorHAnsi" w:hAnsiTheme="majorHAnsi"/>
          <w:sz w:val="22"/>
          <w:szCs w:val="22"/>
        </w:rPr>
      </w:pPr>
    </w:p>
    <w:p w14:paraId="01166A46" w14:textId="77777777" w:rsidR="004771E4" w:rsidRPr="00D877D2" w:rsidRDefault="004771E4" w:rsidP="00391B9E">
      <w:pPr>
        <w:pStyle w:val="Zwykytekst"/>
        <w:spacing w:before="120"/>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3F7BB60"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61DC2856"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6044980"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5</w:t>
      </w:r>
    </w:p>
    <w:p w14:paraId="7D84A0A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6414B2E9"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6F87A820" w14:textId="77777777" w:rsidTr="006A165D">
        <w:trPr>
          <w:trHeight w:val="1271"/>
        </w:trPr>
        <w:tc>
          <w:tcPr>
            <w:tcW w:w="3119" w:type="dxa"/>
            <w:tcBorders>
              <w:top w:val="nil"/>
              <w:left w:val="nil"/>
              <w:bottom w:val="nil"/>
              <w:right w:val="nil"/>
            </w:tcBorders>
          </w:tcPr>
          <w:p w14:paraId="092078FA" w14:textId="77777777" w:rsidR="004771E4" w:rsidRPr="00D877D2" w:rsidRDefault="004771E4" w:rsidP="00391B9E">
            <w:pPr>
              <w:jc w:val="both"/>
              <w:rPr>
                <w:rFonts w:asciiTheme="majorHAnsi" w:hAnsiTheme="majorHAnsi"/>
                <w:sz w:val="22"/>
                <w:szCs w:val="22"/>
              </w:rPr>
            </w:pPr>
          </w:p>
          <w:p w14:paraId="3DCDCA9D" w14:textId="77777777" w:rsidR="004771E4" w:rsidRPr="00D877D2" w:rsidRDefault="004771E4" w:rsidP="00391B9E">
            <w:pPr>
              <w:jc w:val="both"/>
              <w:rPr>
                <w:rFonts w:asciiTheme="majorHAnsi" w:hAnsiTheme="majorHAnsi"/>
                <w:sz w:val="22"/>
                <w:szCs w:val="22"/>
              </w:rPr>
            </w:pPr>
          </w:p>
          <w:p w14:paraId="1AE2C0EE" w14:textId="77777777" w:rsidR="004771E4" w:rsidRPr="00D877D2" w:rsidRDefault="004771E4" w:rsidP="00391B9E">
            <w:pPr>
              <w:jc w:val="both"/>
              <w:rPr>
                <w:rFonts w:asciiTheme="majorHAnsi" w:hAnsiTheme="majorHAnsi"/>
                <w:i/>
                <w:sz w:val="22"/>
                <w:szCs w:val="22"/>
              </w:rPr>
            </w:pPr>
          </w:p>
          <w:p w14:paraId="0810206A"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D877D2" w:rsidRDefault="004771E4" w:rsidP="00391B9E">
            <w:pPr>
              <w:jc w:val="both"/>
              <w:rPr>
                <w:rFonts w:asciiTheme="majorHAnsi" w:hAnsiTheme="majorHAnsi"/>
                <w:sz w:val="22"/>
                <w:szCs w:val="22"/>
              </w:rPr>
            </w:pPr>
          </w:p>
          <w:p w14:paraId="4DB9E4B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ASPEKT ŚRODOWISKOWY</w:t>
            </w:r>
          </w:p>
        </w:tc>
      </w:tr>
    </w:tbl>
    <w:p w14:paraId="4249D28E" w14:textId="77777777" w:rsidR="004771E4" w:rsidRPr="00D877D2" w:rsidRDefault="004771E4" w:rsidP="00391B9E">
      <w:pPr>
        <w:jc w:val="both"/>
        <w:rPr>
          <w:rFonts w:asciiTheme="majorHAnsi" w:hAnsiTheme="majorHAnsi"/>
          <w:b/>
          <w:sz w:val="22"/>
          <w:szCs w:val="22"/>
        </w:rPr>
      </w:pPr>
    </w:p>
    <w:p w14:paraId="251F600A"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FB419ED" w14:textId="77777777" w:rsidR="004771E4" w:rsidRPr="00D877D2" w:rsidRDefault="004771E4" w:rsidP="00391B9E">
      <w:pPr>
        <w:jc w:val="both"/>
        <w:rPr>
          <w:rFonts w:asciiTheme="majorHAnsi" w:hAnsiTheme="majorHAnsi"/>
          <w:bCs/>
          <w:sz w:val="22"/>
          <w:szCs w:val="22"/>
        </w:rPr>
      </w:pPr>
    </w:p>
    <w:p w14:paraId="7B537F12"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4D3EDDE8" w14:textId="77777777" w:rsidR="004771E4" w:rsidRPr="00D877D2" w:rsidRDefault="004771E4" w:rsidP="00391B9E">
      <w:pPr>
        <w:jc w:val="both"/>
        <w:rPr>
          <w:rFonts w:asciiTheme="majorHAnsi" w:hAnsiTheme="majorHAnsi"/>
          <w:bCs/>
          <w:sz w:val="22"/>
          <w:szCs w:val="22"/>
        </w:rPr>
      </w:pPr>
    </w:p>
    <w:p w14:paraId="7FD3FD9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02B4BB24"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w:t>
      </w:r>
    </w:p>
    <w:p w14:paraId="6A7BFE8F" w14:textId="77777777" w:rsidR="004771E4" w:rsidRPr="00D877D2" w:rsidRDefault="0038710F"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 xml:space="preserve">Składamy deklarację*, iż </w:t>
      </w:r>
      <w:r w:rsidR="004771E4" w:rsidRPr="00D877D2">
        <w:rPr>
          <w:rFonts w:asciiTheme="majorHAnsi" w:hAnsiTheme="majorHAnsi"/>
          <w:sz w:val="22"/>
          <w:szCs w:val="22"/>
        </w:rPr>
        <w:t>do budowy nie zostaną wykorzystane:</w:t>
      </w:r>
    </w:p>
    <w:p w14:paraId="31E1B3C8"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wyroby zawierające </w:t>
      </w:r>
      <w:proofErr w:type="spellStart"/>
      <w:r w:rsidRPr="00D877D2">
        <w:rPr>
          <w:rFonts w:asciiTheme="majorHAnsi" w:hAnsiTheme="majorHAnsi"/>
          <w:bCs/>
          <w:spacing w:val="4"/>
          <w:sz w:val="22"/>
          <w:szCs w:val="22"/>
        </w:rPr>
        <w:t>heksafluorek</w:t>
      </w:r>
      <w:proofErr w:type="spellEnd"/>
      <w:r w:rsidRPr="00D877D2">
        <w:rPr>
          <w:rFonts w:asciiTheme="majorHAnsi" w:hAnsiTheme="majorHAnsi"/>
          <w:bCs/>
          <w:spacing w:val="4"/>
          <w:sz w:val="22"/>
          <w:szCs w:val="22"/>
        </w:rPr>
        <w:t xml:space="preserve"> siarki (SF6);</w:t>
      </w:r>
    </w:p>
    <w:p w14:paraId="3ABAC57D"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2A373157"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farb ściennych (zgodnie z EN 13300): 30 g/l (minus woda),</w:t>
      </w:r>
    </w:p>
    <w:p w14:paraId="226CA3C9"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innych farb o wydajności co najmniej 15 m2/l i sile krycia 98 %: 250 g/l (minus woda),</w:t>
      </w:r>
    </w:p>
    <w:p w14:paraId="3CD40CF1"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D877D2" w:rsidRDefault="004771E4" w:rsidP="00391B9E">
      <w:pPr>
        <w:spacing w:line="264" w:lineRule="auto"/>
        <w:ind w:left="851"/>
        <w:jc w:val="both"/>
        <w:rPr>
          <w:rFonts w:asciiTheme="majorHAnsi" w:hAnsiTheme="majorHAnsi"/>
          <w:bCs/>
          <w:spacing w:val="4"/>
          <w:sz w:val="22"/>
          <w:szCs w:val="22"/>
        </w:rPr>
      </w:pPr>
    </w:p>
    <w:p w14:paraId="04BACB90" w14:textId="77777777" w:rsidR="004771E4" w:rsidRPr="00D877D2" w:rsidRDefault="004771E4" w:rsidP="00391B9E">
      <w:pPr>
        <w:spacing w:line="264" w:lineRule="auto"/>
        <w:jc w:val="both"/>
        <w:rPr>
          <w:rFonts w:asciiTheme="majorHAnsi" w:hAnsiTheme="majorHAnsi"/>
          <w:bCs/>
          <w:spacing w:val="4"/>
          <w:sz w:val="22"/>
          <w:szCs w:val="22"/>
        </w:rPr>
      </w:pPr>
    </w:p>
    <w:p w14:paraId="0D200C69" w14:textId="77777777" w:rsidR="004771E4" w:rsidRPr="00D877D2" w:rsidRDefault="004771E4" w:rsidP="00391B9E">
      <w:p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 przypadku braku składania deklaracji </w:t>
      </w:r>
      <w:r w:rsidR="0038710F" w:rsidRPr="00D877D2">
        <w:rPr>
          <w:rFonts w:asciiTheme="majorHAnsi" w:hAnsiTheme="majorHAnsi"/>
          <w:bCs/>
          <w:spacing w:val="4"/>
          <w:sz w:val="22"/>
          <w:szCs w:val="22"/>
        </w:rPr>
        <w:t>należy</w:t>
      </w:r>
      <w:r w:rsidRPr="00D877D2">
        <w:rPr>
          <w:rFonts w:asciiTheme="majorHAnsi" w:hAnsiTheme="majorHAnsi"/>
          <w:bCs/>
          <w:spacing w:val="4"/>
          <w:sz w:val="22"/>
          <w:szCs w:val="22"/>
        </w:rPr>
        <w:t xml:space="preserve"> skreślić </w:t>
      </w:r>
      <w:r w:rsidR="0038710F" w:rsidRPr="00D877D2">
        <w:rPr>
          <w:rFonts w:asciiTheme="majorHAnsi" w:hAnsiTheme="majorHAnsi"/>
          <w:bCs/>
          <w:spacing w:val="4"/>
          <w:sz w:val="22"/>
          <w:szCs w:val="22"/>
        </w:rPr>
        <w:t xml:space="preserve">wydrukować formularz i skreślić </w:t>
      </w:r>
      <w:r w:rsidRPr="00D877D2">
        <w:rPr>
          <w:rFonts w:asciiTheme="majorHAnsi" w:hAnsiTheme="majorHAnsi"/>
          <w:bCs/>
          <w:spacing w:val="4"/>
          <w:sz w:val="22"/>
          <w:szCs w:val="22"/>
        </w:rPr>
        <w:t>treść deklaracji.</w:t>
      </w:r>
    </w:p>
    <w:p w14:paraId="2188DB5B" w14:textId="77777777" w:rsidR="004771E4" w:rsidRPr="00D877D2" w:rsidRDefault="004771E4" w:rsidP="00391B9E">
      <w:pPr>
        <w:pStyle w:val="Zwykytekst"/>
        <w:spacing w:before="120" w:line="288" w:lineRule="auto"/>
        <w:jc w:val="both"/>
        <w:rPr>
          <w:rFonts w:asciiTheme="majorHAnsi" w:hAnsiTheme="majorHAnsi"/>
          <w:sz w:val="22"/>
          <w:szCs w:val="22"/>
        </w:rPr>
      </w:pPr>
    </w:p>
    <w:p w14:paraId="1A540947" w14:textId="77777777" w:rsidR="004771E4" w:rsidRPr="00D877D2" w:rsidRDefault="004771E4" w:rsidP="00391B9E">
      <w:pPr>
        <w:pStyle w:val="Zwykytekst"/>
        <w:spacing w:before="120" w:line="288" w:lineRule="auto"/>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24F4ACC1" w14:textId="77777777" w:rsidR="004771E4" w:rsidRPr="00D877D2" w:rsidRDefault="004771E4" w:rsidP="00391B9E">
      <w:pPr>
        <w:pStyle w:val="Zwykytekst"/>
        <w:spacing w:before="120" w:line="288" w:lineRule="auto"/>
        <w:ind w:firstLine="3960"/>
        <w:jc w:val="both"/>
        <w:rPr>
          <w:rFonts w:asciiTheme="majorHAnsi" w:hAnsiTheme="majorHAnsi"/>
          <w:sz w:val="22"/>
          <w:szCs w:val="22"/>
        </w:rPr>
      </w:pPr>
      <w:r w:rsidRPr="00D877D2">
        <w:rPr>
          <w:rFonts w:asciiTheme="majorHAnsi" w:hAnsiTheme="majorHAnsi"/>
          <w:sz w:val="22"/>
          <w:szCs w:val="22"/>
        </w:rPr>
        <w:t xml:space="preserve">                       ______________________________</w:t>
      </w:r>
    </w:p>
    <w:p w14:paraId="59943849" w14:textId="08EBACE0"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                     </w:t>
      </w:r>
      <w:r w:rsidR="006C38D7">
        <w:rPr>
          <w:rFonts w:asciiTheme="majorHAnsi" w:hAnsiTheme="majorHAnsi"/>
          <w:sz w:val="22"/>
          <w:szCs w:val="22"/>
        </w:rPr>
        <w:t xml:space="preserve">                                                                              </w:t>
      </w:r>
      <w:r w:rsidRPr="00D877D2">
        <w:rPr>
          <w:rFonts w:asciiTheme="majorHAnsi" w:hAnsiTheme="majorHAnsi"/>
          <w:sz w:val="22"/>
          <w:szCs w:val="22"/>
        </w:rPr>
        <w:t xml:space="preserve">     (podpis Wykonawcy/Wykonawców)</w:t>
      </w:r>
    </w:p>
    <w:p w14:paraId="26402FFF" w14:textId="77777777" w:rsidR="00D52E68" w:rsidRPr="00D877D2" w:rsidRDefault="004771E4" w:rsidP="008542A0">
      <w:pPr>
        <w:pStyle w:val="rozdzia"/>
        <w:rPr>
          <w:rFonts w:asciiTheme="majorHAnsi" w:hAnsiTheme="majorHAnsi"/>
        </w:rPr>
      </w:pPr>
      <w:r w:rsidRPr="00D877D2">
        <w:rPr>
          <w:rFonts w:asciiTheme="majorHAnsi" w:hAnsiTheme="majorHAnsi"/>
        </w:rPr>
        <w:br w:type="page"/>
      </w:r>
    </w:p>
    <w:p w14:paraId="077E1D8F" w14:textId="77777777" w:rsidR="00D27BEB" w:rsidRPr="00D877D2" w:rsidRDefault="00D27BEB" w:rsidP="00391B9E">
      <w:pPr>
        <w:spacing w:line="288" w:lineRule="auto"/>
        <w:jc w:val="both"/>
        <w:rPr>
          <w:rFonts w:asciiTheme="majorHAnsi" w:hAnsiTheme="majorHAnsi"/>
          <w:sz w:val="22"/>
          <w:szCs w:val="22"/>
        </w:rPr>
      </w:pPr>
    </w:p>
    <w:p w14:paraId="0C40BB36" w14:textId="77777777" w:rsidR="00D27BEB" w:rsidRPr="00D877D2" w:rsidRDefault="00D27BEB" w:rsidP="00391B9E">
      <w:pPr>
        <w:spacing w:line="288" w:lineRule="auto"/>
        <w:jc w:val="both"/>
        <w:rPr>
          <w:rFonts w:asciiTheme="majorHAnsi" w:hAnsiTheme="majorHAnsi"/>
          <w:sz w:val="22"/>
          <w:szCs w:val="22"/>
        </w:rPr>
      </w:pPr>
    </w:p>
    <w:p w14:paraId="2A5ACC4D" w14:textId="77777777" w:rsidR="00D27BEB" w:rsidRPr="00D877D2" w:rsidRDefault="00D27BEB" w:rsidP="00391B9E">
      <w:pPr>
        <w:spacing w:line="288" w:lineRule="auto"/>
        <w:jc w:val="both"/>
        <w:rPr>
          <w:rFonts w:asciiTheme="majorHAnsi" w:hAnsiTheme="majorHAnsi"/>
          <w:sz w:val="22"/>
          <w:szCs w:val="22"/>
        </w:rPr>
      </w:pPr>
    </w:p>
    <w:p w14:paraId="785C7CF6" w14:textId="77777777" w:rsidR="00D27BEB" w:rsidRPr="00D877D2" w:rsidRDefault="00D27BEB" w:rsidP="00391B9E">
      <w:pPr>
        <w:spacing w:line="288" w:lineRule="auto"/>
        <w:jc w:val="both"/>
        <w:rPr>
          <w:rFonts w:asciiTheme="majorHAnsi" w:hAnsiTheme="majorHAnsi"/>
          <w:sz w:val="22"/>
          <w:szCs w:val="22"/>
        </w:rPr>
      </w:pPr>
    </w:p>
    <w:p w14:paraId="0F32E527" w14:textId="77777777" w:rsidR="00D27BEB" w:rsidRPr="00D877D2" w:rsidRDefault="00D27BEB" w:rsidP="00391B9E">
      <w:pPr>
        <w:spacing w:line="288" w:lineRule="auto"/>
        <w:jc w:val="both"/>
        <w:rPr>
          <w:rFonts w:asciiTheme="majorHAnsi" w:hAnsiTheme="majorHAnsi"/>
          <w:sz w:val="22"/>
          <w:szCs w:val="22"/>
        </w:rPr>
      </w:pPr>
    </w:p>
    <w:p w14:paraId="2E8DBF58" w14:textId="77777777" w:rsidR="00D27BEB" w:rsidRPr="00D877D2" w:rsidRDefault="00D27BEB" w:rsidP="00391B9E">
      <w:pPr>
        <w:spacing w:line="288" w:lineRule="auto"/>
        <w:jc w:val="both"/>
        <w:rPr>
          <w:rFonts w:asciiTheme="majorHAnsi" w:hAnsiTheme="majorHAnsi"/>
          <w:sz w:val="22"/>
          <w:szCs w:val="22"/>
        </w:rPr>
      </w:pPr>
    </w:p>
    <w:p w14:paraId="0EF252F6" w14:textId="77777777" w:rsidR="00D27BEB" w:rsidRPr="00D877D2" w:rsidRDefault="00D27BEB" w:rsidP="00391B9E">
      <w:pPr>
        <w:spacing w:line="288" w:lineRule="auto"/>
        <w:jc w:val="both"/>
        <w:rPr>
          <w:rFonts w:asciiTheme="majorHAnsi" w:hAnsiTheme="majorHAnsi"/>
          <w:sz w:val="22"/>
          <w:szCs w:val="22"/>
        </w:rPr>
      </w:pPr>
    </w:p>
    <w:p w14:paraId="01655F7E" w14:textId="77777777" w:rsidR="00DA5146" w:rsidRPr="00D877D2" w:rsidRDefault="00DA5146" w:rsidP="008542A0">
      <w:pPr>
        <w:pStyle w:val="rozdzia"/>
        <w:rPr>
          <w:rFonts w:asciiTheme="majorHAnsi" w:hAnsiTheme="majorHAnsi"/>
        </w:rPr>
      </w:pPr>
      <w:r w:rsidRPr="00D877D2">
        <w:rPr>
          <w:rFonts w:asciiTheme="majorHAnsi" w:hAnsiTheme="majorHAnsi"/>
        </w:rPr>
        <w:t>ROZDZIAŁ IV</w:t>
      </w:r>
    </w:p>
    <w:p w14:paraId="290D1A20" w14:textId="77777777" w:rsidR="004B4E4E" w:rsidRPr="00D877D2" w:rsidRDefault="00DA5146" w:rsidP="00391B9E">
      <w:pPr>
        <w:pStyle w:val="Zwykytekst"/>
        <w:spacing w:before="120" w:line="288" w:lineRule="auto"/>
        <w:jc w:val="both"/>
        <w:rPr>
          <w:rFonts w:asciiTheme="majorHAnsi" w:hAnsiTheme="majorHAnsi"/>
          <w:b/>
          <w:sz w:val="22"/>
          <w:szCs w:val="22"/>
        </w:rPr>
      </w:pPr>
      <w:r w:rsidRPr="00D877D2">
        <w:rPr>
          <w:rFonts w:asciiTheme="majorHAnsi" w:hAnsiTheme="majorHAnsi"/>
          <w:b/>
          <w:sz w:val="22"/>
          <w:szCs w:val="22"/>
        </w:rPr>
        <w:t>OPIS PRZEDMIOTU ZAMÓWIENIA</w:t>
      </w:r>
    </w:p>
    <w:p w14:paraId="76AFFDB0" w14:textId="77777777" w:rsidR="001F640E" w:rsidRPr="00D877D2" w:rsidRDefault="001F640E" w:rsidP="004B4E4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1 </w:t>
      </w:r>
      <w:r w:rsidR="00BD7192" w:rsidRPr="00D877D2">
        <w:rPr>
          <w:rFonts w:asciiTheme="majorHAnsi" w:hAnsiTheme="majorHAnsi"/>
          <w:b/>
          <w:sz w:val="22"/>
          <w:szCs w:val="22"/>
        </w:rPr>
        <w:t>- Specyfikacja</w:t>
      </w:r>
      <w:r w:rsidRPr="00D877D2">
        <w:rPr>
          <w:rFonts w:asciiTheme="majorHAnsi" w:hAnsiTheme="majorHAnsi"/>
          <w:b/>
          <w:sz w:val="22"/>
          <w:szCs w:val="22"/>
        </w:rPr>
        <w:t xml:space="preserve"> Technicznego Wykonania i Odbioru Robót Budowlanych</w:t>
      </w:r>
    </w:p>
    <w:p w14:paraId="58A439E4" w14:textId="77777777" w:rsidR="009D6ECA" w:rsidRDefault="009D6ECA" w:rsidP="0031452B">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w:t>
      </w:r>
      <w:proofErr w:type="gramStart"/>
      <w:r w:rsidRPr="00D877D2">
        <w:rPr>
          <w:rFonts w:asciiTheme="majorHAnsi" w:hAnsiTheme="majorHAnsi"/>
          <w:b/>
          <w:sz w:val="22"/>
          <w:szCs w:val="22"/>
        </w:rPr>
        <w:t>2  -</w:t>
      </w:r>
      <w:proofErr w:type="gramEnd"/>
      <w:r w:rsidRPr="00D877D2">
        <w:rPr>
          <w:rFonts w:asciiTheme="majorHAnsi" w:hAnsiTheme="majorHAnsi"/>
          <w:b/>
          <w:sz w:val="22"/>
          <w:szCs w:val="22"/>
        </w:rPr>
        <w:t xml:space="preserve"> Przedmiar Robót</w:t>
      </w:r>
    </w:p>
    <w:p w14:paraId="3B2C3CFC" w14:textId="77777777" w:rsidR="00190586" w:rsidRPr="00D877D2" w:rsidRDefault="00190586" w:rsidP="0031452B">
      <w:pPr>
        <w:tabs>
          <w:tab w:val="left" w:pos="3240"/>
          <w:tab w:val="left" w:pos="5940"/>
        </w:tabs>
        <w:spacing w:before="120"/>
        <w:jc w:val="both"/>
        <w:rPr>
          <w:rFonts w:asciiTheme="majorHAnsi" w:hAnsiTheme="majorHAnsi"/>
          <w:b/>
          <w:sz w:val="22"/>
          <w:szCs w:val="22"/>
        </w:rPr>
      </w:pPr>
    </w:p>
    <w:p w14:paraId="2B2C759A" w14:textId="77777777" w:rsidR="00024C20" w:rsidRPr="00D877D2" w:rsidRDefault="00D27DDE" w:rsidP="00391B9E">
      <w:pPr>
        <w:pStyle w:val="Zwykytekst"/>
        <w:ind w:left="1843" w:hanging="1843"/>
        <w:jc w:val="both"/>
        <w:rPr>
          <w:rFonts w:asciiTheme="majorHAnsi" w:hAnsiTheme="majorHAnsi"/>
          <w:b/>
          <w:sz w:val="22"/>
          <w:szCs w:val="22"/>
        </w:rPr>
      </w:pPr>
      <w:r w:rsidRPr="00D877D2">
        <w:rPr>
          <w:rFonts w:asciiTheme="majorHAnsi" w:hAnsiTheme="majorHAnsi"/>
          <w:b/>
          <w:sz w:val="22"/>
          <w:szCs w:val="22"/>
        </w:rPr>
        <w:br w:type="page"/>
      </w:r>
      <w:r w:rsidR="00024C20" w:rsidRPr="00D877D2">
        <w:rPr>
          <w:rFonts w:asciiTheme="majorHAnsi" w:hAnsiTheme="majorHAnsi"/>
          <w:b/>
          <w:sz w:val="22"/>
          <w:szCs w:val="22"/>
        </w:rPr>
        <w:lastRenderedPageBreak/>
        <w:t>Warunki ogólne:</w:t>
      </w:r>
    </w:p>
    <w:p w14:paraId="63A8578E" w14:textId="391CD45A" w:rsidR="0083774F" w:rsidRPr="00D877D2" w:rsidRDefault="00922135" w:rsidP="00E129EC">
      <w:pPr>
        <w:pStyle w:val="Stopka"/>
        <w:numPr>
          <w:ilvl w:val="0"/>
          <w:numId w:val="29"/>
        </w:numPr>
        <w:ind w:left="426" w:hanging="426"/>
        <w:jc w:val="both"/>
        <w:rPr>
          <w:rFonts w:asciiTheme="majorHAnsi" w:hAnsiTheme="majorHAnsi"/>
          <w:bCs/>
          <w:color w:val="0000FF"/>
          <w:sz w:val="22"/>
          <w:szCs w:val="22"/>
        </w:rPr>
      </w:pPr>
      <w:r w:rsidRPr="00D877D2">
        <w:rPr>
          <w:rFonts w:asciiTheme="majorHAnsi" w:hAnsiTheme="majorHAnsi"/>
          <w:sz w:val="22"/>
          <w:szCs w:val="22"/>
        </w:rPr>
        <w:t>Przedmiotem zamówienia jest</w:t>
      </w:r>
      <w:r w:rsidR="004B7FC3" w:rsidRPr="00D877D2">
        <w:rPr>
          <w:rFonts w:asciiTheme="majorHAnsi" w:hAnsiTheme="majorHAnsi"/>
          <w:sz w:val="22"/>
          <w:szCs w:val="22"/>
        </w:rPr>
        <w:t>:</w:t>
      </w:r>
      <w:r w:rsidR="0031452B">
        <w:rPr>
          <w:rFonts w:asciiTheme="majorHAnsi" w:hAnsiTheme="majorHAnsi"/>
          <w:sz w:val="22"/>
          <w:szCs w:val="22"/>
        </w:rPr>
        <w:t xml:space="preserve"> </w:t>
      </w:r>
      <w:r w:rsidR="0031452B">
        <w:rPr>
          <w:rFonts w:asciiTheme="majorHAnsi" w:hAnsiTheme="majorHAnsi"/>
          <w:b/>
          <w:bCs/>
          <w:color w:val="0000FF"/>
          <w:sz w:val="22"/>
          <w:szCs w:val="22"/>
        </w:rPr>
        <w:t xml:space="preserve">Wykonanie </w:t>
      </w:r>
      <w:r w:rsidR="003F1020">
        <w:rPr>
          <w:rFonts w:asciiTheme="majorHAnsi" w:hAnsiTheme="majorHAnsi"/>
          <w:b/>
          <w:bCs/>
          <w:color w:val="0000FF"/>
          <w:sz w:val="22"/>
          <w:szCs w:val="22"/>
        </w:rPr>
        <w:t>remontu pomieszczenia 033 ST, piwnicy i hartowni</w:t>
      </w:r>
      <w:r w:rsidR="00B1328C">
        <w:rPr>
          <w:rFonts w:asciiTheme="majorHAnsi" w:hAnsiTheme="majorHAnsi"/>
          <w:b/>
          <w:bCs/>
          <w:color w:val="0000FF"/>
          <w:sz w:val="22"/>
          <w:szCs w:val="22"/>
        </w:rPr>
        <w:br/>
      </w:r>
      <w:r w:rsidR="003F1020">
        <w:rPr>
          <w:rFonts w:asciiTheme="majorHAnsi" w:hAnsiTheme="majorHAnsi"/>
          <w:b/>
          <w:bCs/>
          <w:color w:val="0000FF"/>
          <w:sz w:val="22"/>
          <w:szCs w:val="22"/>
        </w:rPr>
        <w:t xml:space="preserve">w </w:t>
      </w:r>
      <w:r w:rsidR="00B1328C">
        <w:rPr>
          <w:rFonts w:asciiTheme="majorHAnsi" w:hAnsiTheme="majorHAnsi"/>
          <w:b/>
          <w:bCs/>
          <w:color w:val="0000FF"/>
          <w:sz w:val="22"/>
          <w:szCs w:val="22"/>
        </w:rPr>
        <w:t>budynku</w:t>
      </w:r>
      <w:r w:rsidR="0031452B">
        <w:rPr>
          <w:rFonts w:asciiTheme="majorHAnsi" w:hAnsiTheme="majorHAnsi"/>
          <w:b/>
          <w:bCs/>
          <w:color w:val="0000FF"/>
          <w:sz w:val="22"/>
          <w:szCs w:val="22"/>
        </w:rPr>
        <w:t xml:space="preserve"> </w:t>
      </w:r>
      <w:r w:rsidR="003F1020">
        <w:rPr>
          <w:rFonts w:asciiTheme="majorHAnsi" w:hAnsiTheme="majorHAnsi"/>
          <w:b/>
          <w:bCs/>
          <w:color w:val="0000FF"/>
          <w:sz w:val="22"/>
          <w:szCs w:val="22"/>
        </w:rPr>
        <w:t>Starym</w:t>
      </w:r>
      <w:r w:rsidR="0031452B">
        <w:rPr>
          <w:rFonts w:asciiTheme="majorHAnsi" w:hAnsiTheme="majorHAnsi"/>
          <w:b/>
          <w:bCs/>
          <w:color w:val="0000FF"/>
          <w:sz w:val="22"/>
          <w:szCs w:val="22"/>
        </w:rPr>
        <w:t xml:space="preserve"> </w:t>
      </w:r>
      <w:r w:rsidR="0031452B" w:rsidRPr="00D877D2">
        <w:rPr>
          <w:rFonts w:asciiTheme="majorHAnsi" w:hAnsiTheme="majorHAnsi"/>
          <w:b/>
          <w:bCs/>
          <w:color w:val="0000FF"/>
          <w:sz w:val="22"/>
          <w:szCs w:val="22"/>
        </w:rPr>
        <w:t>Technologicznym</w:t>
      </w:r>
      <w:r w:rsidR="0031452B">
        <w:rPr>
          <w:rFonts w:asciiTheme="majorHAnsi" w:hAnsiTheme="majorHAnsi"/>
          <w:b/>
          <w:bCs/>
          <w:color w:val="0000FF"/>
          <w:sz w:val="22"/>
          <w:szCs w:val="22"/>
        </w:rPr>
        <w:t>, przy ul. Narbutta 8</w:t>
      </w:r>
      <w:r w:rsidR="003F1020">
        <w:rPr>
          <w:rFonts w:asciiTheme="majorHAnsi" w:hAnsiTheme="majorHAnsi"/>
          <w:b/>
          <w:bCs/>
          <w:color w:val="0000FF"/>
          <w:sz w:val="22"/>
          <w:szCs w:val="22"/>
        </w:rPr>
        <w:t>6</w:t>
      </w:r>
      <w:r w:rsidR="0031452B">
        <w:rPr>
          <w:rFonts w:asciiTheme="majorHAnsi" w:hAnsiTheme="majorHAnsi"/>
          <w:b/>
          <w:bCs/>
          <w:color w:val="0000FF"/>
          <w:sz w:val="22"/>
          <w:szCs w:val="22"/>
        </w:rPr>
        <w:t>, 02-524 Warszawa</w:t>
      </w:r>
      <w:r w:rsidR="008F7305" w:rsidRPr="00D877D2">
        <w:rPr>
          <w:rFonts w:asciiTheme="majorHAnsi" w:hAnsiTheme="majorHAnsi"/>
          <w:bCs/>
          <w:color w:val="0000FF"/>
          <w:sz w:val="22"/>
          <w:szCs w:val="22"/>
        </w:rPr>
        <w:t>.</w:t>
      </w:r>
      <w:r w:rsidR="00B1328C">
        <w:rPr>
          <w:rFonts w:asciiTheme="majorHAnsi" w:hAnsiTheme="majorHAnsi"/>
          <w:bCs/>
          <w:color w:val="0000FF"/>
          <w:sz w:val="22"/>
          <w:szCs w:val="22"/>
        </w:rPr>
        <w:t xml:space="preserve">  </w:t>
      </w:r>
      <w:r w:rsidR="0083774F" w:rsidRPr="00D877D2">
        <w:rPr>
          <w:rFonts w:asciiTheme="majorHAnsi" w:hAnsiTheme="majorHAnsi"/>
          <w:sz w:val="22"/>
          <w:szCs w:val="22"/>
        </w:rPr>
        <w:t>zgodnie przedmiarami robót</w:t>
      </w:r>
      <w:r w:rsidR="00C16A5C" w:rsidRPr="00D877D2">
        <w:rPr>
          <w:rFonts w:asciiTheme="majorHAnsi" w:hAnsiTheme="majorHAnsi"/>
          <w:sz w:val="22"/>
          <w:szCs w:val="22"/>
        </w:rPr>
        <w:t xml:space="preserve"> i kosztorysami </w:t>
      </w:r>
      <w:r w:rsidR="00065244" w:rsidRPr="00D877D2">
        <w:rPr>
          <w:rFonts w:asciiTheme="majorHAnsi" w:hAnsiTheme="majorHAnsi"/>
          <w:sz w:val="22"/>
          <w:szCs w:val="22"/>
        </w:rPr>
        <w:t>ś</w:t>
      </w:r>
      <w:r w:rsidR="00C16A5C" w:rsidRPr="00D877D2">
        <w:rPr>
          <w:rFonts w:asciiTheme="majorHAnsi" w:hAnsiTheme="majorHAnsi"/>
          <w:sz w:val="22"/>
          <w:szCs w:val="22"/>
        </w:rPr>
        <w:t>lepymi</w:t>
      </w:r>
      <w:r w:rsidR="0083774F" w:rsidRPr="00D877D2">
        <w:rPr>
          <w:rFonts w:asciiTheme="majorHAnsi" w:hAnsiTheme="majorHAnsi"/>
          <w:sz w:val="22"/>
          <w:szCs w:val="22"/>
        </w:rPr>
        <w:t>.</w:t>
      </w:r>
    </w:p>
    <w:p w14:paraId="4C33CEC8"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ramach zadania będącego przedmiotem postępowania przetargowego Wykonawca zobowiązuje się do wykonania </w:t>
      </w:r>
      <w:r w:rsidRPr="00D877D2">
        <w:rPr>
          <w:rFonts w:asciiTheme="majorHAnsi" w:hAnsiTheme="majorHAnsi"/>
          <w:color w:val="000000" w:themeColor="text1"/>
          <w:sz w:val="22"/>
          <w:szCs w:val="22"/>
        </w:rPr>
        <w:t>robót budowlanych</w:t>
      </w:r>
      <w:r w:rsidRPr="00D877D2">
        <w:rPr>
          <w:rFonts w:asciiTheme="majorHAnsi" w:hAnsiTheme="majorHAnsi"/>
          <w:sz w:val="22"/>
          <w:szCs w:val="22"/>
        </w:rPr>
        <w:t xml:space="preserve">, </w:t>
      </w:r>
      <w:r w:rsidR="00F612D5" w:rsidRPr="00D877D2">
        <w:rPr>
          <w:rFonts w:asciiTheme="majorHAnsi" w:hAnsiTheme="majorHAnsi"/>
          <w:sz w:val="22"/>
          <w:szCs w:val="22"/>
        </w:rPr>
        <w:t xml:space="preserve">a </w:t>
      </w:r>
      <w:r w:rsidR="00F612D5" w:rsidRPr="00D877D2">
        <w:rPr>
          <w:rFonts w:asciiTheme="majorHAnsi" w:hAnsiTheme="majorHAnsi"/>
          <w:color w:val="000000" w:themeColor="text1"/>
          <w:sz w:val="22"/>
          <w:szCs w:val="22"/>
        </w:rPr>
        <w:t>także</w:t>
      </w:r>
      <w:r w:rsidRPr="00D877D2">
        <w:rPr>
          <w:rFonts w:asciiTheme="majorHAnsi" w:hAnsiTheme="majorHAnsi"/>
          <w:color w:val="000000" w:themeColor="text1"/>
          <w:sz w:val="22"/>
          <w:szCs w:val="22"/>
        </w:rPr>
        <w:t xml:space="preserve"> montażu </w:t>
      </w:r>
      <w:r w:rsidR="0001444B" w:rsidRPr="00D877D2">
        <w:rPr>
          <w:rFonts w:asciiTheme="majorHAnsi" w:hAnsiTheme="majorHAnsi"/>
          <w:color w:val="000000" w:themeColor="text1"/>
          <w:sz w:val="22"/>
          <w:szCs w:val="22"/>
        </w:rPr>
        <w:t>instalacji elektrycznych</w:t>
      </w:r>
      <w:r w:rsidR="0057334B" w:rsidRPr="00D877D2">
        <w:rPr>
          <w:rFonts w:asciiTheme="majorHAnsi" w:hAnsiTheme="majorHAnsi"/>
          <w:color w:val="000000" w:themeColor="text1"/>
          <w:sz w:val="22"/>
          <w:szCs w:val="22"/>
        </w:rPr>
        <w:t>.</w:t>
      </w:r>
    </w:p>
    <w:p w14:paraId="7A90B395" w14:textId="57C0E47A"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związku z tym, że przedmiot zamówienia przeznaczony jest do użytku osób fizycznych, w tym pracowników i studentów </w:t>
      </w:r>
      <w:r w:rsidR="0092151A" w:rsidRPr="00D877D2">
        <w:rPr>
          <w:rFonts w:asciiTheme="majorHAnsi" w:hAnsiTheme="majorHAnsi"/>
          <w:sz w:val="22"/>
          <w:szCs w:val="22"/>
        </w:rPr>
        <w:t>Z</w:t>
      </w:r>
      <w:r w:rsidRPr="00D877D2">
        <w:rPr>
          <w:rFonts w:asciiTheme="majorHAnsi" w:hAnsiTheme="majorHAnsi"/>
          <w:sz w:val="22"/>
          <w:szCs w:val="22"/>
        </w:rPr>
        <w:t xml:space="preserve">amawiającego, </w:t>
      </w:r>
      <w:r w:rsidRPr="00EF603A">
        <w:rPr>
          <w:rFonts w:asciiTheme="majorHAnsi" w:hAnsiTheme="majorHAnsi"/>
          <w:sz w:val="22"/>
          <w:szCs w:val="22"/>
        </w:rPr>
        <w:t xml:space="preserve">Wykonawca jest zobowiązany do spełnienia wszelkich wymagań w zakresie dostępności przebudowywanych pomieszczeń dla </w:t>
      </w:r>
      <w:r w:rsidR="00BD7192" w:rsidRPr="00EF603A">
        <w:rPr>
          <w:rFonts w:asciiTheme="majorHAnsi" w:hAnsiTheme="majorHAnsi"/>
          <w:sz w:val="22"/>
          <w:szCs w:val="22"/>
        </w:rPr>
        <w:t>osób z niepełnosprawnością</w:t>
      </w:r>
      <w:r w:rsidRPr="00EF603A">
        <w:rPr>
          <w:rFonts w:asciiTheme="majorHAnsi" w:hAnsiTheme="majorHAnsi"/>
          <w:sz w:val="22"/>
          <w:szCs w:val="22"/>
        </w:rPr>
        <w:t xml:space="preserve"> zgodnie z wymogami ustawy z dnia 7 lipca 1994 r. – Prawo budowlane</w:t>
      </w:r>
      <w:r w:rsidRPr="00D877D2">
        <w:rPr>
          <w:rFonts w:asciiTheme="majorHAnsi" w:hAnsiTheme="majorHAnsi"/>
          <w:sz w:val="22"/>
          <w:szCs w:val="22"/>
        </w:rPr>
        <w:t xml:space="preserve"> (Dz. U. z 201</w:t>
      </w:r>
      <w:r w:rsidR="006C06D4">
        <w:rPr>
          <w:rFonts w:asciiTheme="majorHAnsi" w:hAnsiTheme="majorHAnsi"/>
          <w:sz w:val="22"/>
          <w:szCs w:val="22"/>
        </w:rPr>
        <w:t>8</w:t>
      </w:r>
      <w:r w:rsidRPr="00D877D2">
        <w:rPr>
          <w:rFonts w:asciiTheme="majorHAnsi" w:hAnsiTheme="majorHAnsi"/>
          <w:sz w:val="22"/>
          <w:szCs w:val="22"/>
        </w:rPr>
        <w:t xml:space="preserve"> r. poz. </w:t>
      </w:r>
      <w:r w:rsidR="007F4762">
        <w:rPr>
          <w:rFonts w:asciiTheme="majorHAnsi" w:hAnsiTheme="majorHAnsi"/>
          <w:sz w:val="22"/>
          <w:szCs w:val="22"/>
        </w:rPr>
        <w:t>1202</w:t>
      </w:r>
      <w:r w:rsidR="000B3863" w:rsidRPr="00D877D2">
        <w:rPr>
          <w:rFonts w:asciiTheme="majorHAnsi" w:hAnsiTheme="majorHAnsi"/>
          <w:sz w:val="22"/>
          <w:szCs w:val="22"/>
        </w:rPr>
        <w:t xml:space="preserve"> z późn. zm.</w:t>
      </w:r>
      <w:r w:rsidRPr="00D877D2">
        <w:rPr>
          <w:rFonts w:asciiTheme="majorHAnsi" w:hAnsiTheme="majorHAnsi"/>
          <w:sz w:val="22"/>
          <w:szCs w:val="22"/>
        </w:rPr>
        <w:t xml:space="preserve">) oraz Rozporządzenia Ministra Infrastruktury z dnia 12 kwietnia 2002 r. w sprawie warunków technicznych, jakim powinny odpowiadać budynki i ich usytuowanie. </w:t>
      </w:r>
    </w:p>
    <w:p w14:paraId="1C464EAC"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b/>
          <w:sz w:val="22"/>
          <w:szCs w:val="22"/>
        </w:rPr>
        <w:t xml:space="preserve">Wymagania dotyczące zatrudnienia na umowę o prace zgodnie z przepisem art. 29 ust. 4 ustawy </w:t>
      </w:r>
      <w:proofErr w:type="spellStart"/>
      <w:r w:rsidRPr="00D877D2">
        <w:rPr>
          <w:rFonts w:asciiTheme="majorHAnsi" w:hAnsiTheme="majorHAnsi"/>
          <w:b/>
          <w:sz w:val="22"/>
          <w:szCs w:val="22"/>
        </w:rPr>
        <w:t>Pzp</w:t>
      </w:r>
      <w:proofErr w:type="spellEnd"/>
      <w:r w:rsidRPr="00D877D2">
        <w:rPr>
          <w:rFonts w:asciiTheme="majorHAnsi" w:hAnsiTheme="majorHAnsi"/>
          <w:b/>
          <w:sz w:val="22"/>
          <w:szCs w:val="22"/>
        </w:rPr>
        <w:t>.</w:t>
      </w:r>
    </w:p>
    <w:p w14:paraId="5044D38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Zamawiający wymaga, aby osoby uczestniczące w realizacji zamówienia poprzez świadczenie na rzecz </w:t>
      </w:r>
      <w:r w:rsidR="00754629" w:rsidRPr="00D877D2">
        <w:rPr>
          <w:rFonts w:asciiTheme="majorHAnsi" w:hAnsiTheme="majorHAnsi"/>
          <w:sz w:val="22"/>
          <w:szCs w:val="22"/>
        </w:rPr>
        <w:t>W</w:t>
      </w:r>
      <w:r w:rsidRPr="00D877D2">
        <w:rPr>
          <w:rFonts w:asciiTheme="majorHAnsi" w:hAnsiTheme="majorHAnsi"/>
          <w:sz w:val="22"/>
          <w:szCs w:val="22"/>
        </w:rPr>
        <w:t xml:space="preserve">ykonawcy lub </w:t>
      </w:r>
      <w:r w:rsidR="00754629" w:rsidRPr="00D877D2">
        <w:rPr>
          <w:rFonts w:asciiTheme="majorHAnsi" w:hAnsiTheme="majorHAnsi"/>
          <w:sz w:val="22"/>
          <w:szCs w:val="22"/>
        </w:rPr>
        <w:t>P</w:t>
      </w:r>
      <w:r w:rsidRPr="00D877D2">
        <w:rPr>
          <w:rFonts w:asciiTheme="majorHAnsi" w:hAnsiTheme="majorHAnsi"/>
          <w:sz w:val="22"/>
          <w:szCs w:val="22"/>
        </w:rPr>
        <w:t xml:space="preserve">odwykonawcy pracy w sposób określony w art. 22 </w:t>
      </w:r>
      <w:r w:rsidRPr="00D877D2">
        <w:rPr>
          <w:rFonts w:asciiTheme="majorHAnsi" w:hAnsiTheme="majorHAnsi" w:cs="Calibri"/>
          <w:sz w:val="22"/>
          <w:szCs w:val="22"/>
        </w:rPr>
        <w:t>§</w:t>
      </w:r>
      <w:r w:rsidRPr="00D877D2">
        <w:rPr>
          <w:rFonts w:asciiTheme="majorHAnsi" w:hAnsiTheme="majorHAnsi"/>
          <w:sz w:val="22"/>
          <w:szCs w:val="22"/>
        </w:rPr>
        <w:t xml:space="preserve"> 1 ustawy z dnia 26 czerwca 1974 r. Kodeks pracy (Dz. U. z 201</w:t>
      </w:r>
      <w:r w:rsidR="000B3863" w:rsidRPr="00D877D2">
        <w:rPr>
          <w:rFonts w:asciiTheme="majorHAnsi" w:hAnsiTheme="majorHAnsi"/>
          <w:sz w:val="22"/>
          <w:szCs w:val="22"/>
        </w:rPr>
        <w:t>8</w:t>
      </w:r>
      <w:r w:rsidRPr="00D877D2">
        <w:rPr>
          <w:rFonts w:asciiTheme="majorHAnsi" w:hAnsiTheme="majorHAnsi"/>
          <w:sz w:val="22"/>
          <w:szCs w:val="22"/>
        </w:rPr>
        <w:t xml:space="preserve"> r. poz. </w:t>
      </w:r>
      <w:r w:rsidR="000B3863" w:rsidRPr="00D877D2">
        <w:rPr>
          <w:rFonts w:asciiTheme="majorHAnsi" w:hAnsiTheme="majorHAnsi"/>
          <w:sz w:val="22"/>
          <w:szCs w:val="22"/>
        </w:rPr>
        <w:t>917</w:t>
      </w:r>
      <w:r w:rsidRPr="00D877D2">
        <w:rPr>
          <w:rFonts w:asciiTheme="majorHAnsi" w:hAnsiTheme="majorHAnsi"/>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D877D2">
        <w:rPr>
          <w:rFonts w:asciiTheme="majorHAnsi" w:hAnsiTheme="majorHAnsi"/>
          <w:color w:val="000000" w:themeColor="text1"/>
          <w:sz w:val="22"/>
          <w:szCs w:val="22"/>
        </w:rPr>
        <w:t xml:space="preserve">roboty ogólnobudowlanej, roboty w zakresie </w:t>
      </w:r>
      <w:r w:rsidR="0001444B" w:rsidRPr="00D877D2">
        <w:rPr>
          <w:rFonts w:asciiTheme="majorHAnsi" w:hAnsiTheme="majorHAnsi"/>
          <w:color w:val="000000" w:themeColor="text1"/>
          <w:sz w:val="22"/>
          <w:szCs w:val="22"/>
        </w:rPr>
        <w:t>montażu instalacji elektrycznych i hydraulicznych– w zakresie zgodnym ze s</w:t>
      </w:r>
      <w:r w:rsidRPr="00D877D2">
        <w:rPr>
          <w:rFonts w:asciiTheme="majorHAnsi" w:hAnsiTheme="majorHAnsi"/>
          <w:color w:val="000000" w:themeColor="text1"/>
          <w:sz w:val="22"/>
          <w:szCs w:val="22"/>
        </w:rPr>
        <w:t>zczegółowym opisem przedmiotu zamówienia stanowiącym Rozdział IV i V SIWZ.</w:t>
      </w:r>
    </w:p>
    <w:p w14:paraId="7B74DBD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D877D2">
        <w:rPr>
          <w:rFonts w:asciiTheme="majorHAnsi" w:hAnsiTheme="majorHAnsi"/>
          <w:sz w:val="22"/>
          <w:szCs w:val="22"/>
        </w:rPr>
        <w:t>P</w:t>
      </w:r>
      <w:r w:rsidRPr="00D877D2">
        <w:rPr>
          <w:rFonts w:asciiTheme="majorHAnsi" w:hAnsiTheme="majorHAnsi"/>
          <w:sz w:val="22"/>
          <w:szCs w:val="22"/>
        </w:rPr>
        <w:t>odwykonawców, jeżeli już są znani).</w:t>
      </w:r>
    </w:p>
    <w:p w14:paraId="380E8537"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379CF7D9"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zobowiązuje się do uzyskania zgody od pracowników na przetwarzanie ich danych osobowych zgodnie z przepisami ustawy z dnia </w:t>
      </w:r>
      <w:r w:rsidR="007F4762">
        <w:rPr>
          <w:rFonts w:asciiTheme="majorHAnsi" w:hAnsiTheme="majorHAnsi"/>
          <w:sz w:val="22"/>
          <w:szCs w:val="22"/>
        </w:rPr>
        <w:t xml:space="preserve">10 maja 2018 </w:t>
      </w:r>
      <w:r w:rsidRPr="00D877D2">
        <w:rPr>
          <w:rFonts w:asciiTheme="majorHAnsi" w:hAnsiTheme="majorHAnsi"/>
          <w:sz w:val="22"/>
          <w:szCs w:val="22"/>
        </w:rPr>
        <w:t>r.</w:t>
      </w:r>
      <w:r w:rsidR="008F7305" w:rsidRPr="00D877D2">
        <w:rPr>
          <w:rFonts w:asciiTheme="majorHAnsi" w:hAnsiTheme="majorHAnsi"/>
          <w:sz w:val="22"/>
          <w:szCs w:val="22"/>
        </w:rPr>
        <w:t xml:space="preserve"> o ochronie danych osobowych (t</w:t>
      </w:r>
      <w:r w:rsidRPr="00D877D2">
        <w:rPr>
          <w:rFonts w:asciiTheme="majorHAnsi" w:hAnsiTheme="majorHAnsi"/>
          <w:sz w:val="22"/>
          <w:szCs w:val="22"/>
        </w:rPr>
        <w:t>j. Dz. U. z 201</w:t>
      </w:r>
      <w:r w:rsidR="007F4762">
        <w:rPr>
          <w:rFonts w:asciiTheme="majorHAnsi" w:hAnsiTheme="majorHAnsi"/>
          <w:sz w:val="22"/>
          <w:szCs w:val="22"/>
        </w:rPr>
        <w:t>8</w:t>
      </w:r>
      <w:r w:rsidRPr="00D877D2">
        <w:rPr>
          <w:rFonts w:asciiTheme="majorHAnsi" w:hAnsiTheme="majorHAnsi"/>
          <w:sz w:val="22"/>
          <w:szCs w:val="22"/>
        </w:rPr>
        <w:t xml:space="preserve"> r. poz. </w:t>
      </w:r>
      <w:r w:rsidR="007F4762">
        <w:rPr>
          <w:rFonts w:asciiTheme="majorHAnsi" w:hAnsiTheme="majorHAnsi"/>
          <w:sz w:val="22"/>
          <w:szCs w:val="22"/>
        </w:rPr>
        <w:t>1000</w:t>
      </w:r>
      <w:r w:rsidRPr="00D877D2">
        <w:rPr>
          <w:rFonts w:asciiTheme="majorHAnsi" w:hAnsiTheme="majorHAnsi"/>
          <w:sz w:val="22"/>
          <w:szCs w:val="22"/>
        </w:rPr>
        <w:t xml:space="preserve"> z późn. zm.).</w:t>
      </w:r>
    </w:p>
    <w:p w14:paraId="15818EE3"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Nieprzedłożenie przez Wykonawcę kopii umów zawartych przez Wykonawcę (</w:t>
      </w:r>
      <w:r w:rsidR="00754629" w:rsidRPr="00D877D2">
        <w:rPr>
          <w:rFonts w:asciiTheme="majorHAnsi" w:hAnsiTheme="majorHAnsi"/>
          <w:sz w:val="22"/>
          <w:szCs w:val="22"/>
        </w:rPr>
        <w:t>P</w:t>
      </w:r>
      <w:r w:rsidRPr="00D877D2">
        <w:rPr>
          <w:rFonts w:asciiTheme="majorHAnsi" w:hAnsiTheme="majorHAnsi"/>
          <w:sz w:val="22"/>
          <w:szCs w:val="22"/>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Oczekuje się szczególnej pieczołowitości w prowadzeniu prac i zabezpieczeniu robót budowlanych w reprezentacyjnym gmachu będącym siedzibą Władz Zamawiającego.</w:t>
      </w:r>
    </w:p>
    <w:p w14:paraId="130375F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lastRenderedPageBreak/>
        <w:t>Zamawiający informuje, że preferuje poziom wysoki w odniesieniu do rozwiązań technologicznych i materiałowych ze względu na reprezentacyjny charakter zabytkowego obiektu.</w:t>
      </w:r>
    </w:p>
    <w:p w14:paraId="06D0E8F0"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Wykonawca zobowiązuje się wykonać przedmiot umowy z należytą starannością, najlepszą wiedzą oraz z zasadami profesjonalizmu zawodowego.</w:t>
      </w:r>
    </w:p>
    <w:p w14:paraId="1784E3C1"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oświadcza, iż posiada wiedzę i doświadczenie niezbędne do należytego wykonania umowy.</w:t>
      </w:r>
    </w:p>
    <w:p w14:paraId="60222F2A"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D877D2">
        <w:rPr>
          <w:rFonts w:asciiTheme="majorHAnsi" w:hAnsiTheme="majorHAnsi"/>
          <w:sz w:val="22"/>
          <w:szCs w:val="22"/>
        </w:rPr>
        <w:t>iającym.</w:t>
      </w:r>
    </w:p>
    <w:p w14:paraId="13267093" w14:textId="77777777"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przedstawi w ofercie propozycję </w:t>
      </w:r>
      <w:r w:rsidRPr="00D877D2">
        <w:rPr>
          <w:rFonts w:asciiTheme="majorHAnsi" w:hAnsiTheme="majorHAnsi"/>
          <w:b/>
          <w:color w:val="000000"/>
          <w:sz w:val="22"/>
          <w:szCs w:val="22"/>
        </w:rPr>
        <w:t xml:space="preserve">harmonogramu, </w:t>
      </w:r>
      <w:r w:rsidRPr="00D877D2">
        <w:rPr>
          <w:rFonts w:asciiTheme="majorHAnsi" w:hAnsiTheme="majorHAnsi"/>
          <w:color w:val="000000"/>
          <w:sz w:val="22"/>
          <w:szCs w:val="22"/>
        </w:rPr>
        <w:t>która będzie podlegała ocenie zgodnie z zapisami pkt. 14 Rozdz. I SIWZ Instrukcja dla Wykonawców.</w:t>
      </w:r>
    </w:p>
    <w:p w14:paraId="44B9670F" w14:textId="77777777" w:rsidR="00D62761" w:rsidRPr="00D877D2" w:rsidRDefault="00D62761"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jest zobowiązany uwzględnić w </w:t>
      </w:r>
      <w:r w:rsidRPr="00D877D2">
        <w:rPr>
          <w:rFonts w:asciiTheme="majorHAnsi" w:hAnsiTheme="majorHAnsi"/>
          <w:b/>
          <w:color w:val="000000"/>
          <w:sz w:val="22"/>
          <w:szCs w:val="22"/>
        </w:rPr>
        <w:t>harmonogramie</w:t>
      </w:r>
      <w:r w:rsidRPr="00D877D2">
        <w:rPr>
          <w:rFonts w:asciiTheme="majorHAnsi" w:hAnsiTheme="majorHAnsi"/>
          <w:color w:val="000000"/>
          <w:sz w:val="22"/>
          <w:szCs w:val="22"/>
        </w:rPr>
        <w:t xml:space="preserve"> terminarz wymagany przez Zamawiającego </w:t>
      </w:r>
      <w:r w:rsidRPr="00D877D2">
        <w:rPr>
          <w:rFonts w:asciiTheme="majorHAnsi" w:hAnsiTheme="majorHAnsi"/>
          <w:b/>
          <w:color w:val="000000"/>
          <w:sz w:val="22"/>
          <w:szCs w:val="22"/>
        </w:rPr>
        <w:t>w pkt. 26.</w:t>
      </w:r>
    </w:p>
    <w:p w14:paraId="17B37202"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Ze względu na fakt, iż </w:t>
      </w:r>
      <w:r w:rsidRPr="00D877D2">
        <w:rPr>
          <w:rFonts w:asciiTheme="majorHAnsi" w:hAnsiTheme="majorHAnsi"/>
          <w:b/>
          <w:color w:val="000000"/>
          <w:sz w:val="22"/>
          <w:szCs w:val="22"/>
        </w:rPr>
        <w:t>obiekt będzie funkcjonował w czasie wykonywania robót zgodnie ze swoim przeznaczeniem</w:t>
      </w:r>
      <w:r w:rsidR="0031452B">
        <w:rPr>
          <w:rFonts w:asciiTheme="majorHAnsi" w:hAnsiTheme="majorHAnsi"/>
          <w:b/>
          <w:color w:val="000000"/>
          <w:sz w:val="22"/>
          <w:szCs w:val="22"/>
        </w:rPr>
        <w:t xml:space="preserve"> </w:t>
      </w:r>
      <w:r w:rsidR="00E02C60" w:rsidRPr="00D877D2">
        <w:rPr>
          <w:rFonts w:asciiTheme="majorHAnsi" w:hAnsiTheme="majorHAnsi"/>
          <w:color w:val="000000"/>
          <w:sz w:val="22"/>
          <w:szCs w:val="22"/>
        </w:rPr>
        <w:t>Wykonawca zobowiązany jest przez cały okres realizacji powierzonego mu zadania aktualizować i uzgadniać na bieżąco</w:t>
      </w:r>
      <w:r w:rsidR="0031452B">
        <w:rPr>
          <w:rFonts w:asciiTheme="majorHAnsi" w:hAnsiTheme="majorHAnsi"/>
          <w:color w:val="000000"/>
          <w:sz w:val="22"/>
          <w:szCs w:val="22"/>
        </w:rPr>
        <w:t xml:space="preserve"> </w:t>
      </w:r>
      <w:r w:rsidR="00E02C60" w:rsidRPr="00D877D2">
        <w:rPr>
          <w:rFonts w:asciiTheme="majorHAnsi" w:hAnsiTheme="majorHAnsi"/>
          <w:b/>
          <w:color w:val="000000"/>
          <w:sz w:val="22"/>
          <w:szCs w:val="22"/>
        </w:rPr>
        <w:t>h</w:t>
      </w:r>
      <w:r w:rsidR="00E02C60" w:rsidRPr="00D877D2">
        <w:rPr>
          <w:rFonts w:asciiTheme="majorHAnsi" w:hAnsiTheme="majorHAnsi"/>
          <w:b/>
          <w:sz w:val="22"/>
          <w:szCs w:val="22"/>
        </w:rPr>
        <w:t xml:space="preserve">armonogram </w:t>
      </w:r>
      <w:r w:rsidR="00E02C60" w:rsidRPr="00D877D2">
        <w:rPr>
          <w:rFonts w:asciiTheme="majorHAnsi" w:hAnsiTheme="majorHAnsi"/>
          <w:sz w:val="22"/>
          <w:szCs w:val="22"/>
        </w:rPr>
        <w:t>z Zamawiającym</w:t>
      </w:r>
      <w:r w:rsidRPr="00D877D2">
        <w:rPr>
          <w:rFonts w:asciiTheme="majorHAnsi" w:hAnsiTheme="majorHAnsi"/>
          <w:b/>
          <w:sz w:val="22"/>
          <w:szCs w:val="22"/>
        </w:rPr>
        <w:t xml:space="preserve">. </w:t>
      </w:r>
    </w:p>
    <w:p w14:paraId="5A297C1C"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 xml:space="preserve">Elementy wyposażenia (urządzenia) muszą być produktami należytej jakości, fabrycznie nowymi, kompletnymi, nieużywanymi, wolnymi od wad materiałowych, konstrukcyjnych i prawnych. </w:t>
      </w:r>
    </w:p>
    <w:p w14:paraId="684A2F91"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Elementy wyposażenia muszą być oznakowane w taki sposób, aby możliwa była identyfikacja produktu jak i producenta.</w:t>
      </w:r>
    </w:p>
    <w:p w14:paraId="010FCF15"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Wykonawca zobowiązuje się do pokrycia kosztów ubezpieczenia, instalacji, uruchomienia, dostarczonego wyposażenia, a także pokrycia kosztów gwarancji i rękojmi.</w:t>
      </w:r>
    </w:p>
    <w:p w14:paraId="56880057"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D877D2">
        <w:rPr>
          <w:rFonts w:asciiTheme="majorHAnsi" w:hAnsiTheme="majorHAnsi"/>
          <w:sz w:val="22"/>
          <w:szCs w:val="22"/>
        </w:rPr>
        <w:t>wykończeni</w:t>
      </w:r>
      <w:r w:rsidRPr="00D877D2">
        <w:rPr>
          <w:rFonts w:asciiTheme="majorHAnsi" w:hAnsiTheme="majorHAnsi"/>
          <w:sz w:val="22"/>
          <w:szCs w:val="22"/>
        </w:rPr>
        <w:t>, a także jakość przeprowadzonych prac odtworzeniowych związanych z naprawami naruszonej w trakcie robót tkanki budowlanej i instalacyjnej obiektu.</w:t>
      </w:r>
    </w:p>
    <w:p w14:paraId="3A81EDC9" w14:textId="0D58976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Roboty jw. muszą być wykonane zgodnie z wymaganiami obowiązujących polskich przepisów, norm, instrukcji itp. </w:t>
      </w:r>
      <w:r w:rsidR="006C38D7" w:rsidRPr="00D877D2">
        <w:rPr>
          <w:rFonts w:asciiTheme="majorHAnsi" w:hAnsiTheme="majorHAnsi"/>
          <w:sz w:val="22"/>
          <w:szCs w:val="22"/>
        </w:rPr>
        <w:t>Niewyszczególnienie</w:t>
      </w:r>
      <w:r w:rsidRPr="00D877D2">
        <w:rPr>
          <w:rFonts w:asciiTheme="majorHAnsi" w:hAnsiTheme="majorHAnsi"/>
          <w:sz w:val="22"/>
          <w:szCs w:val="22"/>
        </w:rPr>
        <w:t xml:space="preserve"> w niniejszym opracowaniu jakichkolwiek obowiązujących aktów prawnych nie zwalnia Wykonawcy od ich stosowania.</w:t>
      </w:r>
    </w:p>
    <w:p w14:paraId="258C17B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po wykonaniu, uruchomieniu i regulacji instalacji dokona szkolenia z zakresu obsługi wszystkich urządzeń wskazanych przez Zamawiającego i głównego użytkownika obiektu.</w:t>
      </w:r>
    </w:p>
    <w:p w14:paraId="0A762C83"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60D107C8"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zobowiązuje się wykonać zamówienie w </w:t>
      </w:r>
      <w:r w:rsidR="0031452B">
        <w:rPr>
          <w:rFonts w:asciiTheme="majorHAnsi" w:hAnsiTheme="majorHAnsi"/>
          <w:color w:val="000000"/>
          <w:sz w:val="22"/>
          <w:szCs w:val="22"/>
        </w:rPr>
        <w:t xml:space="preserve">okresie </w:t>
      </w:r>
      <w:r w:rsidR="003F1020">
        <w:rPr>
          <w:rFonts w:asciiTheme="majorHAnsi" w:hAnsiTheme="majorHAnsi"/>
          <w:b/>
          <w:color w:val="000000"/>
          <w:sz w:val="22"/>
          <w:szCs w:val="22"/>
        </w:rPr>
        <w:t xml:space="preserve">do </w:t>
      </w:r>
      <w:r w:rsidR="00583885">
        <w:rPr>
          <w:rFonts w:asciiTheme="majorHAnsi" w:hAnsiTheme="majorHAnsi"/>
          <w:b/>
          <w:color w:val="000000"/>
          <w:sz w:val="22"/>
          <w:szCs w:val="22"/>
        </w:rPr>
        <w:t>31 lipca</w:t>
      </w:r>
      <w:r w:rsidR="003F1020">
        <w:rPr>
          <w:rFonts w:asciiTheme="majorHAnsi" w:hAnsiTheme="majorHAnsi"/>
          <w:b/>
          <w:color w:val="000000"/>
          <w:sz w:val="22"/>
          <w:szCs w:val="22"/>
        </w:rPr>
        <w:t xml:space="preserve"> 2019 r. </w:t>
      </w:r>
      <w:r w:rsidR="0031452B">
        <w:rPr>
          <w:rFonts w:asciiTheme="majorHAnsi" w:hAnsiTheme="majorHAnsi"/>
          <w:color w:val="000000"/>
          <w:sz w:val="22"/>
          <w:szCs w:val="22"/>
        </w:rPr>
        <w:t>do dnia zawarcia umowy</w:t>
      </w:r>
      <w:r w:rsidRPr="00D877D2">
        <w:rPr>
          <w:rFonts w:asciiTheme="majorHAnsi" w:hAnsiTheme="majorHAnsi"/>
          <w:b/>
          <w:color w:val="0000FF"/>
          <w:sz w:val="22"/>
          <w:szCs w:val="22"/>
        </w:rPr>
        <w:t>.</w:t>
      </w:r>
    </w:p>
    <w:p w14:paraId="7160063C" w14:textId="70A5ED8D" w:rsidR="00D62761" w:rsidRPr="00D877D2" w:rsidRDefault="00D62761" w:rsidP="00E129EC">
      <w:pPr>
        <w:numPr>
          <w:ilvl w:val="0"/>
          <w:numId w:val="29"/>
        </w:numPr>
        <w:ind w:left="426" w:hanging="426"/>
        <w:jc w:val="both"/>
        <w:rPr>
          <w:rFonts w:asciiTheme="majorHAnsi" w:hAnsiTheme="majorHAnsi"/>
          <w:color w:val="000000" w:themeColor="text1"/>
          <w:sz w:val="22"/>
          <w:szCs w:val="22"/>
        </w:rPr>
      </w:pPr>
      <w:r w:rsidRPr="00D877D2">
        <w:rPr>
          <w:rFonts w:asciiTheme="majorHAnsi" w:hAnsiTheme="majorHAnsi"/>
          <w:sz w:val="22"/>
          <w:szCs w:val="22"/>
        </w:rPr>
        <w:lastRenderedPageBreak/>
        <w:t xml:space="preserve">Ze względu na harmonogram roku akademickiego na Politechnice Warszawskiej i konieczność bezwzględnego dotrzymania terminarza realizacji zadania inwestycyjnego </w:t>
      </w:r>
      <w:r w:rsidRPr="00D877D2">
        <w:rPr>
          <w:rFonts w:asciiTheme="majorHAnsi" w:hAnsiTheme="majorHAnsi"/>
          <w:color w:val="000000" w:themeColor="text1"/>
          <w:sz w:val="22"/>
          <w:szCs w:val="22"/>
        </w:rPr>
        <w:t xml:space="preserve">należy liczyć się </w:t>
      </w:r>
      <w:r w:rsidR="003F1020">
        <w:rPr>
          <w:rFonts w:asciiTheme="majorHAnsi" w:hAnsiTheme="majorHAnsi"/>
          <w:color w:val="000000" w:themeColor="text1"/>
          <w:sz w:val="22"/>
          <w:szCs w:val="22"/>
        </w:rPr>
        <w:br/>
      </w:r>
      <w:r w:rsidRPr="00D877D2">
        <w:rPr>
          <w:rFonts w:asciiTheme="majorHAnsi" w:hAnsiTheme="majorHAnsi"/>
          <w:color w:val="000000" w:themeColor="text1"/>
          <w:sz w:val="22"/>
          <w:szCs w:val="22"/>
        </w:rPr>
        <w:t>z koniecznością wykonywania robót w godzinach popołudniowych i wieczornych oraz w dni ustawowo wolne od pracy.</w:t>
      </w:r>
    </w:p>
    <w:p w14:paraId="0BDC3020"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znaki towarowe, patenty lub pochodzenie Zamawiający dodaje do nich sformułowanie „lub równoważny”.</w:t>
      </w:r>
    </w:p>
    <w:p w14:paraId="3755989A" w14:textId="77777777" w:rsidR="00CA3EB6"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normy, aprobaty, specyfikacje techniczne i systemy odniesienia Zamawiający dodaje do nich sformułowanie „lub równoważne”.</w:t>
      </w:r>
    </w:p>
    <w:p w14:paraId="69CC2688" w14:textId="77777777" w:rsidR="00C16A5C" w:rsidRPr="00D877D2" w:rsidRDefault="002D477C" w:rsidP="00391B9E">
      <w:pPr>
        <w:spacing w:line="288" w:lineRule="auto"/>
        <w:jc w:val="both"/>
        <w:rPr>
          <w:rFonts w:asciiTheme="majorHAnsi" w:hAnsiTheme="majorHAnsi"/>
          <w:sz w:val="22"/>
          <w:szCs w:val="22"/>
        </w:rPr>
      </w:pPr>
      <w:r w:rsidRPr="00D877D2">
        <w:rPr>
          <w:rFonts w:asciiTheme="majorHAnsi" w:hAnsiTheme="majorHAnsi"/>
          <w:sz w:val="22"/>
          <w:szCs w:val="22"/>
        </w:rPr>
        <w:br w:type="page"/>
      </w:r>
    </w:p>
    <w:p w14:paraId="57EF2066" w14:textId="77777777" w:rsidR="00C16A5C" w:rsidRPr="00D877D2" w:rsidRDefault="00C16A5C" w:rsidP="00391B9E">
      <w:pPr>
        <w:jc w:val="both"/>
        <w:rPr>
          <w:rFonts w:asciiTheme="majorHAnsi" w:hAnsiTheme="majorHAnsi"/>
          <w:vanish/>
          <w:sz w:val="22"/>
          <w:szCs w:val="22"/>
        </w:rPr>
      </w:pPr>
    </w:p>
    <w:p w14:paraId="0BBABF9A" w14:textId="77777777" w:rsidR="00C16A5C" w:rsidRPr="00D877D2" w:rsidRDefault="00C16A5C" w:rsidP="00391B9E">
      <w:pPr>
        <w:jc w:val="both"/>
        <w:rPr>
          <w:rFonts w:asciiTheme="majorHAnsi" w:hAnsiTheme="majorHAnsi"/>
          <w:vanish/>
          <w:sz w:val="22"/>
          <w:szCs w:val="22"/>
        </w:rPr>
      </w:pPr>
    </w:p>
    <w:p w14:paraId="1655228E" w14:textId="77777777" w:rsidR="000F4894" w:rsidRPr="00D877D2" w:rsidRDefault="000F4894" w:rsidP="008542A0">
      <w:pPr>
        <w:pStyle w:val="rozdzia"/>
        <w:rPr>
          <w:rFonts w:asciiTheme="majorHAnsi" w:hAnsiTheme="majorHAnsi"/>
        </w:rPr>
      </w:pPr>
    </w:p>
    <w:p w14:paraId="5B1B707C" w14:textId="77777777" w:rsidR="0031452B" w:rsidRPr="004B18B8" w:rsidRDefault="0031452B" w:rsidP="0031452B">
      <w:pPr>
        <w:pStyle w:val="rozdzia"/>
        <w:rPr>
          <w:sz w:val="22"/>
          <w:szCs w:val="22"/>
        </w:rPr>
      </w:pPr>
      <w:r w:rsidRPr="004B18B8">
        <w:rPr>
          <w:sz w:val="22"/>
          <w:szCs w:val="22"/>
        </w:rPr>
        <w:t>ROZDZIAŁ VI</w:t>
      </w:r>
    </w:p>
    <w:p w14:paraId="46B72927" w14:textId="77777777" w:rsidR="0031452B" w:rsidRPr="004B18B8" w:rsidRDefault="0031452B" w:rsidP="0031452B">
      <w:pPr>
        <w:pStyle w:val="rozdzia"/>
        <w:rPr>
          <w:sz w:val="22"/>
          <w:szCs w:val="22"/>
        </w:rPr>
      </w:pPr>
    </w:p>
    <w:p w14:paraId="7BB28A6A" w14:textId="77777777" w:rsidR="0031452B" w:rsidRPr="004B18B8" w:rsidRDefault="0031452B" w:rsidP="0031452B">
      <w:pPr>
        <w:pStyle w:val="rozdzia"/>
        <w:rPr>
          <w:sz w:val="22"/>
          <w:szCs w:val="22"/>
        </w:rPr>
      </w:pPr>
      <w:r w:rsidRPr="004B18B8">
        <w:rPr>
          <w:sz w:val="22"/>
          <w:szCs w:val="22"/>
        </w:rPr>
        <w:t>ISTOTNE DLA STRON POSTANOWIENIA UMOWY</w:t>
      </w:r>
    </w:p>
    <w:p w14:paraId="0B750F21" w14:textId="77777777" w:rsidR="0031452B" w:rsidRPr="004B18B8" w:rsidRDefault="0031452B" w:rsidP="0031452B">
      <w:pPr>
        <w:pStyle w:val="rozdzia"/>
        <w:rPr>
          <w:sz w:val="22"/>
          <w:szCs w:val="22"/>
        </w:rPr>
      </w:pPr>
    </w:p>
    <w:p w14:paraId="24D219F7" w14:textId="77777777" w:rsidR="0031452B" w:rsidRPr="004B18B8" w:rsidRDefault="0031452B" w:rsidP="0031452B">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2B3ADC51" w14:textId="77777777" w:rsidR="0031452B" w:rsidRPr="004B18B8" w:rsidRDefault="0031452B" w:rsidP="0031452B">
      <w:pPr>
        <w:pStyle w:val="rozdzia"/>
        <w:rPr>
          <w:sz w:val="22"/>
          <w:szCs w:val="22"/>
        </w:rPr>
      </w:pPr>
    </w:p>
    <w:p w14:paraId="3D8A1122" w14:textId="77777777" w:rsidR="00D05689" w:rsidRPr="004B18B8" w:rsidRDefault="00D05689" w:rsidP="00D05689">
      <w:pPr>
        <w:pStyle w:val="rozdzia"/>
        <w:rPr>
          <w:sz w:val="22"/>
          <w:szCs w:val="22"/>
        </w:rPr>
      </w:pPr>
      <w:r w:rsidRPr="004B18B8">
        <w:rPr>
          <w:sz w:val="22"/>
          <w:szCs w:val="22"/>
        </w:rPr>
        <w:t>ROZDZIAŁ VI</w:t>
      </w:r>
    </w:p>
    <w:p w14:paraId="74C00C28" w14:textId="77777777" w:rsidR="00D05689" w:rsidRPr="004B18B8" w:rsidRDefault="00D05689" w:rsidP="00D05689">
      <w:pPr>
        <w:pStyle w:val="rozdzia"/>
        <w:rPr>
          <w:sz w:val="22"/>
          <w:szCs w:val="22"/>
        </w:rPr>
      </w:pPr>
    </w:p>
    <w:p w14:paraId="069F4D53" w14:textId="77777777" w:rsidR="00D05689" w:rsidRPr="004B18B8" w:rsidRDefault="00D05689" w:rsidP="00D05689">
      <w:pPr>
        <w:pStyle w:val="rozdzia"/>
        <w:rPr>
          <w:sz w:val="22"/>
          <w:szCs w:val="22"/>
        </w:rPr>
      </w:pPr>
      <w:r w:rsidRPr="004B18B8">
        <w:rPr>
          <w:sz w:val="22"/>
          <w:szCs w:val="22"/>
        </w:rPr>
        <w:t>ISTOTNE DLA STRON POSTANOWIENIA UMOWY</w:t>
      </w:r>
    </w:p>
    <w:p w14:paraId="2866271F" w14:textId="77777777" w:rsidR="00D05689" w:rsidRPr="004B18B8" w:rsidRDefault="00D05689" w:rsidP="00D05689">
      <w:pPr>
        <w:pStyle w:val="rozdzia"/>
        <w:rPr>
          <w:sz w:val="22"/>
          <w:szCs w:val="22"/>
        </w:rPr>
      </w:pPr>
    </w:p>
    <w:p w14:paraId="71F78C0D" w14:textId="77777777" w:rsidR="00D05689" w:rsidRPr="004B18B8" w:rsidRDefault="00D05689" w:rsidP="00D05689">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40C4CCFA" w14:textId="77777777" w:rsidR="00D05689" w:rsidRPr="004B18B8" w:rsidRDefault="00D05689" w:rsidP="00D05689">
      <w:pPr>
        <w:pStyle w:val="rozdzia"/>
        <w:rPr>
          <w:sz w:val="22"/>
          <w:szCs w:val="22"/>
        </w:rPr>
      </w:pPr>
    </w:p>
    <w:p w14:paraId="58F86F35"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Umowa</w:t>
      </w:r>
    </w:p>
    <w:p w14:paraId="4DCF1CAB"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p>
    <w:p w14:paraId="1D8BB2DA"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nr </w:t>
      </w:r>
      <w:r w:rsidRPr="004B18B8">
        <w:rPr>
          <w:rFonts w:ascii="Calibri-Bold" w:hAnsi="Calibri-Bold" w:cs="Calibri-Bold"/>
          <w:b/>
          <w:bCs/>
          <w:color w:val="0000FF"/>
          <w:sz w:val="22"/>
          <w:szCs w:val="22"/>
        </w:rPr>
        <w:t>…………………………</w:t>
      </w:r>
    </w:p>
    <w:p w14:paraId="135909CC"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zawarta w dniu </w:t>
      </w:r>
      <w:r w:rsidRPr="004B18B8">
        <w:rPr>
          <w:rFonts w:ascii="Calibri-Bold" w:hAnsi="Calibri-Bold" w:cs="Calibri-Bold"/>
          <w:b/>
          <w:bCs/>
          <w:color w:val="0000FF"/>
          <w:sz w:val="22"/>
          <w:szCs w:val="22"/>
        </w:rPr>
        <w:t>……………</w:t>
      </w:r>
    </w:p>
    <w:p w14:paraId="59D99E37" w14:textId="09E159A6" w:rsidR="00D05689" w:rsidRPr="004B18B8" w:rsidRDefault="00D05689" w:rsidP="00D05689">
      <w:pPr>
        <w:pStyle w:val="Stopka"/>
        <w:jc w:val="both"/>
        <w:rPr>
          <w:bCs/>
          <w:color w:val="0000FF"/>
          <w:sz w:val="22"/>
          <w:szCs w:val="22"/>
        </w:rPr>
      </w:pPr>
      <w:r w:rsidRPr="004B18B8">
        <w:rPr>
          <w:color w:val="000000"/>
          <w:sz w:val="22"/>
          <w:szCs w:val="22"/>
        </w:rPr>
        <w:t>w wyniku rozstrzygnięcia postępowania o udzielenie zamówienia publicznego na</w:t>
      </w:r>
      <w:r w:rsidR="003F1020">
        <w:rPr>
          <w:b/>
          <w:color w:val="000000"/>
          <w:sz w:val="22"/>
          <w:szCs w:val="22"/>
        </w:rPr>
        <w:t xml:space="preserve"> wykonanie remontu pomieszczenia 033 ST, piwnicy i hartowni w </w:t>
      </w:r>
      <w:r w:rsidR="00B1328C">
        <w:rPr>
          <w:b/>
          <w:color w:val="000000"/>
          <w:sz w:val="22"/>
          <w:szCs w:val="22"/>
        </w:rPr>
        <w:t>budynku</w:t>
      </w:r>
      <w:r w:rsidR="003F1020">
        <w:rPr>
          <w:b/>
          <w:color w:val="000000"/>
          <w:sz w:val="22"/>
          <w:szCs w:val="22"/>
        </w:rPr>
        <w:t xml:space="preserve"> Starym Technologicznym Wydziału Inżynierii Produkcji PW</w:t>
      </w:r>
      <w:r w:rsidR="00511D75">
        <w:rPr>
          <w:b/>
          <w:color w:val="000000"/>
          <w:sz w:val="22"/>
          <w:szCs w:val="22"/>
        </w:rPr>
        <w:t>,</w:t>
      </w:r>
      <w:r w:rsidR="003F1020">
        <w:rPr>
          <w:b/>
          <w:color w:val="000000"/>
          <w:sz w:val="22"/>
          <w:szCs w:val="22"/>
        </w:rPr>
        <w:t xml:space="preserve"> ul Narbutta 86</w:t>
      </w:r>
      <w:r w:rsidRPr="004B18B8">
        <w:rPr>
          <w:b/>
          <w:color w:val="000000" w:themeColor="text1"/>
          <w:sz w:val="22"/>
          <w:szCs w:val="22"/>
        </w:rPr>
        <w:t>”,</w:t>
      </w:r>
      <w:r w:rsidRPr="004B18B8">
        <w:rPr>
          <w:color w:val="000000" w:themeColor="text1"/>
          <w:sz w:val="22"/>
          <w:szCs w:val="22"/>
        </w:rPr>
        <w:t xml:space="preserve"> prze</w:t>
      </w:r>
      <w:r w:rsidRPr="004B18B8">
        <w:rPr>
          <w:color w:val="000000"/>
          <w:sz w:val="22"/>
          <w:szCs w:val="22"/>
        </w:rPr>
        <w:t xml:space="preserve">prowadzonego w trybie przetargu nieograniczonego na podstawie ustawy z </w:t>
      </w:r>
      <w:r w:rsidRPr="004B18B8">
        <w:rPr>
          <w:sz w:val="22"/>
          <w:szCs w:val="22"/>
          <w:lang w:val="cs-CZ"/>
        </w:rPr>
        <w:t>29 stycznia 2004</w:t>
      </w:r>
      <w:r w:rsidRPr="004B18B8">
        <w:rPr>
          <w:color w:val="000000"/>
          <w:sz w:val="22"/>
          <w:szCs w:val="22"/>
        </w:rPr>
        <w:t>r. – Prawo zamówień publicznych (Dz. U. z 201</w:t>
      </w:r>
      <w:r>
        <w:rPr>
          <w:color w:val="000000"/>
          <w:sz w:val="22"/>
          <w:szCs w:val="22"/>
        </w:rPr>
        <w:t>8</w:t>
      </w:r>
      <w:r w:rsidRPr="004B18B8">
        <w:rPr>
          <w:color w:val="000000"/>
          <w:sz w:val="22"/>
          <w:szCs w:val="22"/>
        </w:rPr>
        <w:t xml:space="preserve"> r., poz. </w:t>
      </w:r>
      <w:r>
        <w:rPr>
          <w:color w:val="000000"/>
          <w:sz w:val="22"/>
          <w:szCs w:val="22"/>
        </w:rPr>
        <w:t>1986 ze zm.</w:t>
      </w:r>
      <w:r w:rsidRPr="004B18B8">
        <w:rPr>
          <w:color w:val="000000"/>
          <w:sz w:val="22"/>
          <w:szCs w:val="22"/>
        </w:rPr>
        <w:t>) pomiędzy:</w:t>
      </w:r>
    </w:p>
    <w:p w14:paraId="0C978C49"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Politechniką Warszawską</w:t>
      </w:r>
    </w:p>
    <w:p w14:paraId="2CED7A01"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Wydział Inżynierii Produkcji</w:t>
      </w:r>
    </w:p>
    <w:p w14:paraId="2D6E35A8"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ul. Narbutta 85, 02</w:t>
      </w:r>
      <w:r w:rsidRPr="004B18B8">
        <w:rPr>
          <w:rFonts w:ascii="Calibri" w:hAnsi="Calibri"/>
          <w:b/>
          <w:color w:val="000000"/>
          <w:sz w:val="22"/>
          <w:szCs w:val="22"/>
        </w:rPr>
        <w:t>‐</w:t>
      </w:r>
      <w:r w:rsidRPr="004B18B8">
        <w:rPr>
          <w:b/>
          <w:color w:val="000000"/>
          <w:sz w:val="22"/>
          <w:szCs w:val="22"/>
        </w:rPr>
        <w:t>524 Warszawa</w:t>
      </w:r>
    </w:p>
    <w:p w14:paraId="780D37D5"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NIP 525</w:t>
      </w:r>
      <w:r w:rsidRPr="004B18B8">
        <w:rPr>
          <w:rFonts w:ascii="Calibri" w:hAnsi="Calibri"/>
          <w:color w:val="000000"/>
          <w:sz w:val="22"/>
          <w:szCs w:val="22"/>
        </w:rPr>
        <w:t>‐</w:t>
      </w:r>
      <w:r w:rsidRPr="004B18B8">
        <w:rPr>
          <w:color w:val="000000"/>
          <w:sz w:val="22"/>
          <w:szCs w:val="22"/>
        </w:rPr>
        <w:t>000</w:t>
      </w:r>
      <w:r w:rsidRPr="004B18B8">
        <w:rPr>
          <w:rFonts w:ascii="Calibri" w:hAnsi="Calibri"/>
          <w:color w:val="000000"/>
          <w:sz w:val="22"/>
          <w:szCs w:val="22"/>
        </w:rPr>
        <w:t>‐</w:t>
      </w:r>
      <w:r w:rsidRPr="004B18B8">
        <w:rPr>
          <w:color w:val="000000"/>
          <w:sz w:val="22"/>
          <w:szCs w:val="22"/>
        </w:rPr>
        <w:t>58</w:t>
      </w:r>
      <w:r w:rsidRPr="004B18B8">
        <w:rPr>
          <w:rFonts w:ascii="Calibri" w:hAnsi="Calibri"/>
          <w:color w:val="000000"/>
          <w:sz w:val="22"/>
          <w:szCs w:val="22"/>
        </w:rPr>
        <w:t>‐</w:t>
      </w:r>
      <w:r w:rsidRPr="004B18B8">
        <w:rPr>
          <w:color w:val="000000"/>
          <w:sz w:val="22"/>
          <w:szCs w:val="22"/>
        </w:rPr>
        <w:t>34, Regon 000001554</w:t>
      </w:r>
    </w:p>
    <w:p w14:paraId="2E23E35C"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Reprezentowaną przez:</w:t>
      </w:r>
    </w:p>
    <w:p w14:paraId="31D6195D"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 xml:space="preserve">Prof. dr hab. inż. Andrzeja Kolasę </w:t>
      </w:r>
      <w:r w:rsidRPr="004B18B8">
        <w:rPr>
          <w:sz w:val="22"/>
          <w:szCs w:val="22"/>
        </w:rPr>
        <w:t>na podstawie pełnomocnictwa nr. BR-P-329/2016 z dnia 1 września 2016</w:t>
      </w:r>
    </w:p>
    <w:p w14:paraId="7D97CF8F" w14:textId="77777777" w:rsidR="00D05689" w:rsidRPr="004B18B8" w:rsidRDefault="00D05689" w:rsidP="00D05689">
      <w:pPr>
        <w:autoSpaceDE w:val="0"/>
        <w:autoSpaceDN w:val="0"/>
        <w:adjustRightInd w:val="0"/>
        <w:spacing w:after="120"/>
        <w:rPr>
          <w:color w:val="000000"/>
          <w:sz w:val="22"/>
          <w:szCs w:val="22"/>
        </w:rPr>
      </w:pPr>
      <w:r w:rsidRPr="004B18B8">
        <w:rPr>
          <w:color w:val="000000"/>
          <w:sz w:val="22"/>
          <w:szCs w:val="22"/>
        </w:rPr>
        <w:t>zwaną dalej Zamawiającym,</w:t>
      </w:r>
    </w:p>
    <w:p w14:paraId="4402ABCB" w14:textId="77777777" w:rsidR="00D05689" w:rsidRPr="004B18B8" w:rsidRDefault="00D05689" w:rsidP="00D05689">
      <w:pPr>
        <w:autoSpaceDE w:val="0"/>
        <w:autoSpaceDN w:val="0"/>
        <w:adjustRightInd w:val="0"/>
        <w:spacing w:after="120"/>
        <w:rPr>
          <w:b/>
          <w:color w:val="0000FF"/>
          <w:sz w:val="22"/>
          <w:szCs w:val="22"/>
        </w:rPr>
      </w:pPr>
      <w:proofErr w:type="gramStart"/>
      <w:r w:rsidRPr="004B18B8">
        <w:rPr>
          <w:color w:val="0000FF"/>
          <w:sz w:val="22"/>
          <w:szCs w:val="22"/>
        </w:rPr>
        <w:t xml:space="preserve">a  </w:t>
      </w:r>
      <w:r w:rsidRPr="004B18B8">
        <w:rPr>
          <w:b/>
          <w:color w:val="0000FF"/>
          <w:sz w:val="22"/>
          <w:szCs w:val="22"/>
        </w:rPr>
        <w:t>…</w:t>
      </w:r>
      <w:proofErr w:type="gramEnd"/>
      <w:r w:rsidRPr="004B18B8">
        <w:rPr>
          <w:b/>
          <w:color w:val="0000FF"/>
          <w:sz w:val="22"/>
          <w:szCs w:val="22"/>
        </w:rPr>
        <w:t>…………………………………………………………………………………………………………………</w:t>
      </w:r>
    </w:p>
    <w:p w14:paraId="3585548D"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zwanym dalej „Wykonawcą”,</w:t>
      </w:r>
    </w:p>
    <w:p w14:paraId="57097BD7"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wspólnie zwanymi dalej „Stronami”.</w:t>
      </w:r>
    </w:p>
    <w:p w14:paraId="21E0C00C" w14:textId="77777777" w:rsidR="00D05689" w:rsidRPr="004B18B8" w:rsidRDefault="00D05689" w:rsidP="00D05689">
      <w:pPr>
        <w:tabs>
          <w:tab w:val="left" w:pos="4560"/>
        </w:tabs>
        <w:spacing w:before="200" w:after="200" w:line="288" w:lineRule="auto"/>
        <w:ind w:left="357" w:right="-57"/>
        <w:jc w:val="center"/>
        <w:rPr>
          <w:b/>
          <w:sz w:val="22"/>
          <w:szCs w:val="22"/>
        </w:rPr>
      </w:pPr>
      <w:r w:rsidRPr="004B18B8">
        <w:rPr>
          <w:b/>
          <w:sz w:val="22"/>
          <w:szCs w:val="22"/>
        </w:rPr>
        <w:t>§ 1</w:t>
      </w:r>
    </w:p>
    <w:p w14:paraId="46345723" w14:textId="77777777" w:rsidR="00D05689" w:rsidRPr="004B18B8" w:rsidRDefault="00D05689" w:rsidP="00D05689">
      <w:pPr>
        <w:autoSpaceDE w:val="0"/>
        <w:autoSpaceDN w:val="0"/>
        <w:adjustRightInd w:val="0"/>
        <w:spacing w:after="200"/>
        <w:ind w:left="238" w:right="28" w:hanging="238"/>
        <w:jc w:val="center"/>
        <w:rPr>
          <w:b/>
          <w:sz w:val="22"/>
          <w:szCs w:val="22"/>
        </w:rPr>
      </w:pPr>
      <w:r w:rsidRPr="004B18B8">
        <w:rPr>
          <w:b/>
          <w:sz w:val="22"/>
          <w:szCs w:val="22"/>
        </w:rPr>
        <w:t>PRZEDMIOT UMOWY</w:t>
      </w:r>
    </w:p>
    <w:p w14:paraId="60FFBE31" w14:textId="544CF0E5" w:rsidR="00D05689" w:rsidRPr="004B18B8" w:rsidRDefault="00D05689" w:rsidP="00D05689">
      <w:pPr>
        <w:numPr>
          <w:ilvl w:val="0"/>
          <w:numId w:val="26"/>
        </w:numPr>
        <w:autoSpaceDE w:val="0"/>
        <w:autoSpaceDN w:val="0"/>
        <w:adjustRightInd w:val="0"/>
        <w:jc w:val="both"/>
        <w:rPr>
          <w:b/>
          <w:sz w:val="22"/>
          <w:szCs w:val="22"/>
        </w:rPr>
      </w:pPr>
      <w:r w:rsidRPr="004B18B8">
        <w:rPr>
          <w:sz w:val="22"/>
          <w:szCs w:val="22"/>
        </w:rPr>
        <w:t>Przedmiotem niniejszej Umowy jest</w:t>
      </w:r>
      <w:r>
        <w:rPr>
          <w:sz w:val="22"/>
          <w:szCs w:val="22"/>
        </w:rPr>
        <w:t xml:space="preserve"> </w:t>
      </w:r>
      <w:r w:rsidRPr="004B18B8">
        <w:rPr>
          <w:sz w:val="22"/>
          <w:szCs w:val="22"/>
        </w:rPr>
        <w:t>realizacja zadania inwestycyjnego przez</w:t>
      </w:r>
      <w:r w:rsidRPr="004B18B8">
        <w:rPr>
          <w:b/>
          <w:sz w:val="22"/>
          <w:szCs w:val="22"/>
        </w:rPr>
        <w:t xml:space="preserve"> Wykonawcę </w:t>
      </w:r>
      <w:r w:rsidRPr="004B18B8">
        <w:rPr>
          <w:sz w:val="22"/>
          <w:szCs w:val="22"/>
        </w:rPr>
        <w:t xml:space="preserve">wyłonionego </w:t>
      </w:r>
      <w:r w:rsidR="00511D75">
        <w:rPr>
          <w:sz w:val="22"/>
          <w:szCs w:val="22"/>
        </w:rPr>
        <w:br/>
      </w:r>
      <w:r w:rsidRPr="004B18B8">
        <w:rPr>
          <w:sz w:val="22"/>
          <w:szCs w:val="22"/>
        </w:rPr>
        <w:t>w trybie przetargu nieograniczonego na: „</w:t>
      </w:r>
      <w:r w:rsidR="00511D75">
        <w:rPr>
          <w:b/>
          <w:bCs/>
          <w:color w:val="000000" w:themeColor="text1"/>
          <w:sz w:val="22"/>
          <w:szCs w:val="22"/>
        </w:rPr>
        <w:t xml:space="preserve">wykonanie remontu pomieszczenia 033 ST, piwnicy i hartowni w </w:t>
      </w:r>
      <w:r w:rsidR="00B1328C">
        <w:rPr>
          <w:b/>
          <w:bCs/>
          <w:color w:val="000000" w:themeColor="text1"/>
          <w:sz w:val="22"/>
          <w:szCs w:val="22"/>
        </w:rPr>
        <w:t>budynku</w:t>
      </w:r>
      <w:r w:rsidR="00511D75">
        <w:rPr>
          <w:b/>
          <w:bCs/>
          <w:color w:val="000000" w:themeColor="text1"/>
          <w:sz w:val="22"/>
          <w:szCs w:val="22"/>
        </w:rPr>
        <w:t xml:space="preserve"> Starym Technologicznym Wydziału Inżynierii Produkcji PW, ul. Narbutta 86”</w:t>
      </w:r>
    </w:p>
    <w:p w14:paraId="4E304DE5" w14:textId="77777777" w:rsidR="00D05689" w:rsidRPr="004B18B8" w:rsidRDefault="00D05689" w:rsidP="00D05689">
      <w:pPr>
        <w:numPr>
          <w:ilvl w:val="0"/>
          <w:numId w:val="26"/>
        </w:numPr>
        <w:autoSpaceDE w:val="0"/>
        <w:autoSpaceDN w:val="0"/>
        <w:adjustRightInd w:val="0"/>
        <w:jc w:val="both"/>
        <w:rPr>
          <w:sz w:val="22"/>
          <w:szCs w:val="22"/>
        </w:rPr>
      </w:pPr>
      <w:r w:rsidRPr="004B18B8">
        <w:rPr>
          <w:sz w:val="22"/>
          <w:szCs w:val="22"/>
        </w:rPr>
        <w:t>Opis przedmiotu zamówienia określają załączone do niniejszej Umowy:</w:t>
      </w:r>
    </w:p>
    <w:p w14:paraId="2E2919D7" w14:textId="2E8C1B03"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specyfikacji technicznego wykonania i odbioru robót budowlanych, </w:t>
      </w:r>
      <w:r w:rsidRPr="004B18B8">
        <w:rPr>
          <w:rFonts w:eastAsia="TrebuchetMS"/>
          <w:color w:val="000000" w:themeColor="text1"/>
          <w:sz w:val="22"/>
          <w:szCs w:val="22"/>
        </w:rPr>
        <w:t>przedmiar robót,</w:t>
      </w:r>
    </w:p>
    <w:p w14:paraId="79D12A2A" w14:textId="77777777"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dokumentacja określona w ust. 2 pkt 1 stanowi integralną część </w:t>
      </w:r>
      <w:proofErr w:type="gramStart"/>
      <w:r w:rsidRPr="004B18B8">
        <w:rPr>
          <w:rFonts w:eastAsia="TrebuchetMS"/>
          <w:sz w:val="22"/>
          <w:szCs w:val="22"/>
        </w:rPr>
        <w:t>Umowy,</w:t>
      </w:r>
      <w:proofErr w:type="gramEnd"/>
      <w:r w:rsidRPr="004B18B8">
        <w:rPr>
          <w:rFonts w:eastAsia="TrebuchetMS"/>
          <w:sz w:val="22"/>
          <w:szCs w:val="22"/>
        </w:rPr>
        <w:t xml:space="preserve"> jako jej załącznik;</w:t>
      </w:r>
    </w:p>
    <w:p w14:paraId="684B7E06" w14:textId="77777777" w:rsidR="00D05689" w:rsidRPr="004B18B8" w:rsidRDefault="00D05689" w:rsidP="00D05689">
      <w:pPr>
        <w:pStyle w:val="Akapitzlist"/>
        <w:numPr>
          <w:ilvl w:val="0"/>
          <w:numId w:val="36"/>
        </w:numPr>
        <w:autoSpaceDE w:val="0"/>
        <w:autoSpaceDN w:val="0"/>
        <w:adjustRightInd w:val="0"/>
        <w:ind w:left="709" w:hanging="357"/>
        <w:contextualSpacing/>
        <w:jc w:val="both"/>
        <w:rPr>
          <w:rFonts w:eastAsia="TrebuchetMS"/>
          <w:sz w:val="22"/>
          <w:szCs w:val="22"/>
        </w:rPr>
      </w:pPr>
      <w:r w:rsidRPr="004B18B8">
        <w:rPr>
          <w:rFonts w:eastAsia="TrebuchetMS"/>
          <w:sz w:val="22"/>
          <w:szCs w:val="22"/>
        </w:rPr>
        <w:t>Specyfikacja Istotnych Warunków Zamówienia (zwana dalej „SIWZ”);</w:t>
      </w:r>
    </w:p>
    <w:p w14:paraId="332E9442" w14:textId="77777777"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Przedmiot umowy, o którym mowa w ust. 1, obejmuje wykonanie robót budowlanych w rozumieniu ustawy z dnia 7 lipca 199</w:t>
      </w:r>
      <w:r>
        <w:rPr>
          <w:sz w:val="22"/>
          <w:szCs w:val="22"/>
        </w:rPr>
        <w:t>4 r. – Prawo budowlane (Dz. U. z 2018r. poz.1202</w:t>
      </w:r>
      <w:r w:rsidRPr="004B18B8">
        <w:rPr>
          <w:sz w:val="22"/>
          <w:szCs w:val="22"/>
        </w:rPr>
        <w:t xml:space="preserve"> z późn. zm.).</w:t>
      </w:r>
    </w:p>
    <w:p w14:paraId="1CFA66EB" w14:textId="17E3E78F"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 xml:space="preserve">W związku z tym, że przedmiot zamówienia przeznaczony jest do użytku osób fizycznych, w tym pracowników i studentów </w:t>
      </w:r>
      <w:r w:rsidRPr="004B18B8">
        <w:rPr>
          <w:b/>
          <w:sz w:val="22"/>
          <w:szCs w:val="22"/>
        </w:rPr>
        <w:t>Zamawiającego</w:t>
      </w:r>
      <w:r w:rsidRPr="004B18B8">
        <w:rPr>
          <w:sz w:val="22"/>
          <w:szCs w:val="22"/>
        </w:rPr>
        <w:t xml:space="preserve">, </w:t>
      </w:r>
      <w:r w:rsidRPr="004B18B8">
        <w:rPr>
          <w:b/>
          <w:sz w:val="22"/>
          <w:szCs w:val="22"/>
        </w:rPr>
        <w:t>Wykonawca</w:t>
      </w:r>
      <w:r w:rsidRPr="004B18B8">
        <w:rPr>
          <w:sz w:val="22"/>
          <w:szCs w:val="22"/>
        </w:rPr>
        <w:t xml:space="preserve"> jest zobowiązany do spełnienia wszelkich wymagań w zakresie dostępności przebudowywanych pomieszczeń dla </w:t>
      </w:r>
      <w:r w:rsidR="006C38D7" w:rsidRPr="004B18B8">
        <w:rPr>
          <w:sz w:val="22"/>
          <w:szCs w:val="22"/>
        </w:rPr>
        <w:t>osób z niepełnosprawnością</w:t>
      </w:r>
      <w:r w:rsidRPr="004B18B8">
        <w:rPr>
          <w:sz w:val="22"/>
          <w:szCs w:val="22"/>
        </w:rPr>
        <w:t xml:space="preserve"> zgodnie z wymogami ustawy – Prawo budowlane oraz Rozporządzenia Ministra Infrastruktury z dnia 12 kwietnia 2002 r. w sprawie warunków technicznych, jakim powinny odpowiadać budynki i ich usytuowanie.</w:t>
      </w:r>
    </w:p>
    <w:p w14:paraId="4D4B0F06" w14:textId="77777777" w:rsidR="00D05689" w:rsidRPr="004B18B8" w:rsidRDefault="00D05689" w:rsidP="00D05689">
      <w:pPr>
        <w:numPr>
          <w:ilvl w:val="0"/>
          <w:numId w:val="26"/>
        </w:numPr>
        <w:autoSpaceDE w:val="0"/>
        <w:autoSpaceDN w:val="0"/>
        <w:adjustRightInd w:val="0"/>
        <w:jc w:val="both"/>
        <w:rPr>
          <w:color w:val="000000"/>
          <w:sz w:val="22"/>
          <w:szCs w:val="22"/>
        </w:rPr>
      </w:pPr>
      <w:r w:rsidRPr="004B18B8">
        <w:rPr>
          <w:b/>
          <w:color w:val="000000"/>
          <w:sz w:val="22"/>
          <w:szCs w:val="22"/>
        </w:rPr>
        <w:lastRenderedPageBreak/>
        <w:t>Wykonawca</w:t>
      </w:r>
      <w:r w:rsidRPr="004B18B8">
        <w:rPr>
          <w:color w:val="000000"/>
          <w:sz w:val="22"/>
          <w:szCs w:val="22"/>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4B18B8">
        <w:rPr>
          <w:b/>
          <w:color w:val="000000"/>
          <w:sz w:val="22"/>
          <w:szCs w:val="22"/>
        </w:rPr>
        <w:t xml:space="preserve">obiekt będzie funkcjonował w czasie wykonywania robót zgodnie ze swoim przeznaczeniem, </w:t>
      </w:r>
      <w:r w:rsidRPr="004B18B8">
        <w:rPr>
          <w:color w:val="000000"/>
          <w:sz w:val="22"/>
          <w:szCs w:val="22"/>
        </w:rPr>
        <w:t>a w związku z tym</w:t>
      </w:r>
      <w:r w:rsidRPr="004B18B8">
        <w:rPr>
          <w:b/>
          <w:color w:val="000000"/>
          <w:sz w:val="22"/>
          <w:szCs w:val="22"/>
        </w:rPr>
        <w:t xml:space="preserve"> Wykonawca</w:t>
      </w:r>
      <w:r w:rsidRPr="004B18B8">
        <w:rPr>
          <w:color w:val="000000"/>
          <w:sz w:val="22"/>
          <w:szCs w:val="22"/>
        </w:rPr>
        <w:t xml:space="preserve"> zobowiązany jest przez cały okres realizacji inwestycji aktualizować i uzgadniać z </w:t>
      </w:r>
      <w:r w:rsidRPr="004B18B8">
        <w:rPr>
          <w:b/>
          <w:color w:val="000000"/>
          <w:sz w:val="22"/>
          <w:szCs w:val="22"/>
        </w:rPr>
        <w:t>Zamawiającym</w:t>
      </w:r>
      <w:r w:rsidRPr="004B18B8">
        <w:rPr>
          <w:color w:val="000000"/>
          <w:sz w:val="22"/>
          <w:szCs w:val="22"/>
        </w:rPr>
        <w:t xml:space="preserve"> na bieżąco, jednak nie rzadziej niż raz na miesiąc, harmonogram realizacji inwestycji. </w:t>
      </w:r>
      <w:r w:rsidRPr="004B18B8">
        <w:rPr>
          <w:b/>
          <w:color w:val="000000"/>
          <w:sz w:val="22"/>
          <w:szCs w:val="22"/>
        </w:rPr>
        <w:t>Wykonawca</w:t>
      </w:r>
      <w:r w:rsidRPr="004B18B8">
        <w:rPr>
          <w:color w:val="000000"/>
          <w:sz w:val="22"/>
          <w:szCs w:val="22"/>
        </w:rPr>
        <w:t xml:space="preserve"> nie zgłasza zastrzeżeń i zobowiązuje się wykonać przedmiot Umowy w zakresie rzeczowym zgodnym z dokumentacją i za cenę umowną.</w:t>
      </w:r>
    </w:p>
    <w:p w14:paraId="538C4839" w14:textId="6354C9BC" w:rsidR="00D05689" w:rsidRPr="004B18B8" w:rsidRDefault="00D05689" w:rsidP="00D05689">
      <w:pPr>
        <w:numPr>
          <w:ilvl w:val="0"/>
          <w:numId w:val="26"/>
        </w:numPr>
        <w:shd w:val="clear" w:color="auto" w:fill="FFFFFF"/>
        <w:autoSpaceDE w:val="0"/>
        <w:autoSpaceDN w:val="0"/>
        <w:adjustRightInd w:val="0"/>
        <w:jc w:val="both"/>
        <w:rPr>
          <w:color w:val="000000"/>
          <w:sz w:val="22"/>
          <w:szCs w:val="22"/>
        </w:rPr>
      </w:pPr>
      <w:r w:rsidRPr="004B18B8">
        <w:rPr>
          <w:b/>
          <w:color w:val="000000"/>
          <w:sz w:val="22"/>
          <w:szCs w:val="22"/>
        </w:rPr>
        <w:t>Zamawiający</w:t>
      </w:r>
      <w:r w:rsidRPr="004B18B8">
        <w:rPr>
          <w:color w:val="000000"/>
          <w:sz w:val="22"/>
          <w:szCs w:val="22"/>
        </w:rPr>
        <w:t xml:space="preserve"> dopuszcza możliwość wystąpienia w trakcie realizacji przedmiotu umowy robót zamiennych w stosunku do </w:t>
      </w:r>
      <w:r w:rsidR="006C38D7" w:rsidRPr="004B18B8">
        <w:rPr>
          <w:color w:val="000000"/>
          <w:sz w:val="22"/>
          <w:szCs w:val="22"/>
        </w:rPr>
        <w:t>powierzonych</w:t>
      </w:r>
      <w:r w:rsidRPr="004B18B8">
        <w:rPr>
          <w:color w:val="000000"/>
          <w:sz w:val="22"/>
          <w:szCs w:val="22"/>
        </w:rPr>
        <w:t xml:space="preserve">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47BB93E4" w14:textId="77777777" w:rsidR="00D05689" w:rsidRPr="004B18B8" w:rsidRDefault="00D05689" w:rsidP="00D05689">
      <w:pPr>
        <w:numPr>
          <w:ilvl w:val="0"/>
          <w:numId w:val="26"/>
        </w:numPr>
        <w:spacing w:before="60"/>
        <w:jc w:val="both"/>
        <w:rPr>
          <w:color w:val="000000"/>
          <w:sz w:val="22"/>
          <w:szCs w:val="22"/>
        </w:rPr>
      </w:pPr>
      <w:r w:rsidRPr="004B18B8">
        <w:rPr>
          <w:color w:val="000000"/>
          <w:sz w:val="22"/>
          <w:szCs w:val="22"/>
        </w:rPr>
        <w:t>W sytuacji zaistnienia, obiektywnie uzasadnionej, konieczności wykonania</w:t>
      </w:r>
      <w:r>
        <w:rPr>
          <w:color w:val="000000"/>
          <w:sz w:val="22"/>
          <w:szCs w:val="22"/>
        </w:rPr>
        <w:t xml:space="preserve"> dodatkowych</w:t>
      </w:r>
      <w:r w:rsidRPr="004B18B8">
        <w:rPr>
          <w:color w:val="000000"/>
          <w:sz w:val="22"/>
          <w:szCs w:val="22"/>
        </w:rPr>
        <w:t xml:space="preserve">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4B18B8">
        <w:rPr>
          <w:b/>
          <w:color w:val="000000"/>
          <w:sz w:val="22"/>
          <w:szCs w:val="22"/>
        </w:rPr>
        <w:t>Zamawiającego</w:t>
      </w:r>
      <w:r w:rsidRPr="004B18B8">
        <w:rPr>
          <w:color w:val="000000"/>
          <w:sz w:val="22"/>
          <w:szCs w:val="22"/>
        </w:rPr>
        <w:t xml:space="preserve"> i przy założeniu, że wartość każdej kolejnej zmiany nie przekracza 50% wartości zamówienia określonej pierwotnie w Umowie, co zostanie stwierdzone w protokole konieczności, </w:t>
      </w:r>
      <w:r w:rsidRPr="004B18B8">
        <w:rPr>
          <w:b/>
          <w:color w:val="000000"/>
          <w:sz w:val="22"/>
          <w:szCs w:val="22"/>
        </w:rPr>
        <w:t xml:space="preserve">Zamawiający </w:t>
      </w:r>
      <w:r w:rsidRPr="004B18B8">
        <w:rPr>
          <w:color w:val="000000"/>
          <w:sz w:val="22"/>
          <w:szCs w:val="22"/>
        </w:rPr>
        <w:t xml:space="preserve">może zlecić ich wykonanie </w:t>
      </w:r>
      <w:r w:rsidRPr="004B18B8">
        <w:rPr>
          <w:b/>
          <w:color w:val="000000"/>
          <w:sz w:val="22"/>
          <w:szCs w:val="22"/>
        </w:rPr>
        <w:t>Wykonawcy</w:t>
      </w:r>
      <w:r w:rsidRPr="004B18B8">
        <w:rPr>
          <w:color w:val="000000"/>
          <w:sz w:val="22"/>
          <w:szCs w:val="22"/>
        </w:rPr>
        <w:t xml:space="preserve"> a </w:t>
      </w:r>
      <w:r w:rsidRPr="004B18B8">
        <w:rPr>
          <w:b/>
          <w:color w:val="000000"/>
          <w:sz w:val="22"/>
          <w:szCs w:val="22"/>
        </w:rPr>
        <w:t xml:space="preserve">Wykonawca </w:t>
      </w:r>
      <w:r w:rsidRPr="004B18B8">
        <w:rPr>
          <w:color w:val="000000"/>
          <w:sz w:val="22"/>
          <w:szCs w:val="22"/>
        </w:rPr>
        <w:t>zobowiązuje się do ich przyjęcia i wykonania w ramach w ramach tej Umowy przy zachowaniu tych samych cen, standardów i parametrów przewidzianych zakresem przetargowym dla robót podstawowych.</w:t>
      </w:r>
    </w:p>
    <w:p w14:paraId="02255BDD" w14:textId="77777777" w:rsidR="00D05689" w:rsidRPr="004B18B8" w:rsidRDefault="00D05689" w:rsidP="00D05689">
      <w:pPr>
        <w:jc w:val="center"/>
        <w:rPr>
          <w:b/>
          <w:sz w:val="22"/>
          <w:szCs w:val="22"/>
        </w:rPr>
      </w:pPr>
    </w:p>
    <w:p w14:paraId="6E41CC14" w14:textId="77777777" w:rsidR="00D05689" w:rsidRPr="004B18B8" w:rsidRDefault="00D05689" w:rsidP="00D05689">
      <w:pPr>
        <w:jc w:val="center"/>
        <w:rPr>
          <w:b/>
          <w:sz w:val="22"/>
          <w:szCs w:val="22"/>
        </w:rPr>
      </w:pPr>
      <w:r w:rsidRPr="004B18B8">
        <w:rPr>
          <w:b/>
          <w:sz w:val="22"/>
          <w:szCs w:val="22"/>
        </w:rPr>
        <w:t>§ 2</w:t>
      </w:r>
    </w:p>
    <w:p w14:paraId="6D3F0E35"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WARTOŚĆ</w:t>
      </w:r>
      <w:r>
        <w:rPr>
          <w:b/>
          <w:sz w:val="22"/>
          <w:szCs w:val="22"/>
        </w:rPr>
        <w:t xml:space="preserve"> </w:t>
      </w:r>
      <w:r w:rsidRPr="004B18B8">
        <w:rPr>
          <w:b/>
          <w:sz w:val="22"/>
          <w:szCs w:val="22"/>
        </w:rPr>
        <w:t>PRZEDMIOTU UMOWY</w:t>
      </w:r>
    </w:p>
    <w:p w14:paraId="2710EA3C" w14:textId="13D7C83B" w:rsidR="00D05689" w:rsidRPr="004B18B8" w:rsidRDefault="00D05689" w:rsidP="00D05689">
      <w:pPr>
        <w:numPr>
          <w:ilvl w:val="0"/>
          <w:numId w:val="41"/>
        </w:numPr>
        <w:tabs>
          <w:tab w:val="clear" w:pos="720"/>
          <w:tab w:val="num" w:pos="360"/>
        </w:tabs>
        <w:spacing w:before="120"/>
        <w:ind w:left="360"/>
        <w:jc w:val="both"/>
        <w:rPr>
          <w:sz w:val="22"/>
          <w:szCs w:val="22"/>
        </w:rPr>
      </w:pPr>
      <w:r w:rsidRPr="004B18B8">
        <w:rPr>
          <w:spacing w:val="-2"/>
          <w:sz w:val="22"/>
          <w:szCs w:val="22"/>
        </w:rPr>
        <w:t xml:space="preserve">Za </w:t>
      </w:r>
      <w:r>
        <w:rPr>
          <w:spacing w:val="-1"/>
          <w:sz w:val="22"/>
          <w:szCs w:val="22"/>
        </w:rPr>
        <w:t xml:space="preserve">wykonanie przedmiotu umowy </w:t>
      </w:r>
      <w:r w:rsidRPr="004B18B8">
        <w:rPr>
          <w:b/>
          <w:spacing w:val="-1"/>
          <w:sz w:val="22"/>
          <w:szCs w:val="22"/>
        </w:rPr>
        <w:t xml:space="preserve">Wykonawca </w:t>
      </w:r>
      <w:r w:rsidRPr="004B18B8">
        <w:rPr>
          <w:spacing w:val="-1"/>
          <w:sz w:val="22"/>
          <w:szCs w:val="22"/>
        </w:rPr>
        <w:t xml:space="preserve">otrzyma wynagrodzenie </w:t>
      </w:r>
      <w:r w:rsidRPr="004B18B8">
        <w:rPr>
          <w:b/>
          <w:spacing w:val="-1"/>
          <w:sz w:val="22"/>
          <w:szCs w:val="22"/>
        </w:rPr>
        <w:t xml:space="preserve">kosztorysowe </w:t>
      </w:r>
      <w:r w:rsidRPr="004B18B8">
        <w:rPr>
          <w:sz w:val="22"/>
          <w:szCs w:val="22"/>
        </w:rPr>
        <w:t xml:space="preserve">na kwotę </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PLN </w:t>
      </w:r>
      <w:r w:rsidRPr="004B18B8">
        <w:rPr>
          <w:sz w:val="22"/>
          <w:szCs w:val="22"/>
        </w:rPr>
        <w:t xml:space="preserve">bez VAT (słownie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b/>
          <w:sz w:val="22"/>
          <w:szCs w:val="22"/>
        </w:rPr>
        <w:t>/</w:t>
      </w:r>
      <w:r>
        <w:rPr>
          <w:sz w:val="22"/>
          <w:szCs w:val="22"/>
        </w:rPr>
        <w:t xml:space="preserve">100), </w:t>
      </w:r>
      <w:r w:rsidRPr="004B18B8">
        <w:rPr>
          <w:sz w:val="22"/>
          <w:szCs w:val="22"/>
        </w:rPr>
        <w:t>powiększoną o podatek VAT w kwocie</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 PLN </w:t>
      </w:r>
      <w:r w:rsidRPr="004B18B8">
        <w:rPr>
          <w:sz w:val="22"/>
          <w:szCs w:val="22"/>
        </w:rPr>
        <w:t xml:space="preserve">(słownie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sz w:val="22"/>
          <w:szCs w:val="22"/>
        </w:rPr>
        <w:t xml:space="preserve">/100), co stanowi kwotę </w:t>
      </w:r>
      <w:r w:rsidRPr="004B18B8">
        <w:rPr>
          <w:b/>
          <w:color w:val="0000FF"/>
          <w:sz w:val="22"/>
          <w:szCs w:val="22"/>
        </w:rPr>
        <w:t>………………………</w:t>
      </w:r>
      <w:r w:rsidRPr="004B18B8">
        <w:rPr>
          <w:b/>
          <w:sz w:val="22"/>
          <w:szCs w:val="22"/>
        </w:rPr>
        <w:t>PLN</w:t>
      </w:r>
      <w:r w:rsidRPr="004B18B8">
        <w:rPr>
          <w:sz w:val="22"/>
          <w:szCs w:val="22"/>
        </w:rPr>
        <w:t xml:space="preserve"> łącznie z VAT(słownie złotych: </w:t>
      </w:r>
      <w:r w:rsidRPr="004B18B8">
        <w:rPr>
          <w:b/>
          <w:color w:val="0000FF"/>
          <w:sz w:val="22"/>
          <w:szCs w:val="22"/>
        </w:rPr>
        <w:t>…………………………………………………….</w:t>
      </w:r>
      <w:r w:rsidRPr="004B18B8">
        <w:rPr>
          <w:sz w:val="22"/>
          <w:szCs w:val="22"/>
        </w:rPr>
        <w:t>/100).</w:t>
      </w:r>
    </w:p>
    <w:p w14:paraId="4EF6D7B0"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color w:val="000000"/>
          <w:sz w:val="22"/>
          <w:szCs w:val="22"/>
        </w:rPr>
        <w:t xml:space="preserve">Wynagrodzenie brutto </w:t>
      </w:r>
      <w:r w:rsidRPr="004B18B8">
        <w:rPr>
          <w:b/>
          <w:color w:val="000000"/>
          <w:sz w:val="22"/>
          <w:szCs w:val="22"/>
        </w:rPr>
        <w:t>Wykonawcy</w:t>
      </w:r>
      <w:r w:rsidRPr="004B18B8">
        <w:rPr>
          <w:color w:val="000000"/>
          <w:sz w:val="22"/>
          <w:szCs w:val="22"/>
        </w:rPr>
        <w:t xml:space="preserve"> określone w ust.</w:t>
      </w:r>
      <w:r w:rsidRPr="004B18B8">
        <w:rPr>
          <w:sz w:val="22"/>
          <w:szCs w:val="22"/>
        </w:rPr>
        <w:t> </w:t>
      </w:r>
      <w:r w:rsidRPr="004B18B8">
        <w:rPr>
          <w:color w:val="000000"/>
          <w:sz w:val="22"/>
          <w:szCs w:val="22"/>
        </w:rPr>
        <w:t>1 uwzględnia wszystkie obowiązujące w Polsce podatki, w szczególności podatek VAT, a także wszelkie pozostałe ewentualne opłaty, w tym np. celne, związane z realizacją Umowy.</w:t>
      </w:r>
    </w:p>
    <w:p w14:paraId="6EBD573F"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14:paraId="70C903B2"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stawki podatku od towarów i usług,</w:t>
      </w:r>
    </w:p>
    <w:p w14:paraId="6A9FAE96"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wysokości minimalnego wynagrodzenia za pracę albo wysokości minimalnej stawki godzinowej ustalonych na podstawie ustawy z dnia 10 października 2002 r. o minimalnym wynagrodzeniu za pracę,</w:t>
      </w:r>
    </w:p>
    <w:p w14:paraId="0AF99221"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zasad podlegania ubezpieczeniom społecznym lub ubezpieczeniu zdrowotnemu lub wysokości stawki składki na ubezpieczanie społeczne lub zdrowotne,</w:t>
      </w:r>
    </w:p>
    <w:p w14:paraId="2367A31A" w14:textId="77777777" w:rsidR="00D05689" w:rsidRPr="004B18B8" w:rsidRDefault="00D05689" w:rsidP="00D05689">
      <w:pPr>
        <w:autoSpaceDE w:val="0"/>
        <w:autoSpaceDN w:val="0"/>
        <w:adjustRightInd w:val="0"/>
        <w:ind w:right="30" w:firstLine="426"/>
        <w:jc w:val="both"/>
        <w:rPr>
          <w:sz w:val="22"/>
          <w:szCs w:val="22"/>
        </w:rPr>
      </w:pPr>
      <w:r w:rsidRPr="004B18B8">
        <w:rPr>
          <w:sz w:val="22"/>
          <w:szCs w:val="22"/>
        </w:rPr>
        <w:t xml:space="preserve">oraz jeżeli zmiany te będą miały wpływ na koszty wykonania umowy przez </w:t>
      </w:r>
      <w:r w:rsidRPr="004B18B8">
        <w:rPr>
          <w:b/>
          <w:sz w:val="22"/>
          <w:szCs w:val="22"/>
        </w:rPr>
        <w:t>Wykonawcę</w:t>
      </w:r>
      <w:r w:rsidRPr="004B18B8">
        <w:rPr>
          <w:sz w:val="22"/>
          <w:szCs w:val="22"/>
        </w:rPr>
        <w:t>.</w:t>
      </w:r>
    </w:p>
    <w:p w14:paraId="59E8EF3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Zmiana wysokości wynagrodzenia obowiązywać będzie od dnia wejścia w życie zmian, o których mowa w ustępie 3.</w:t>
      </w:r>
    </w:p>
    <w:p w14:paraId="582EEC59"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1 wartość netto wynagrodzenia </w:t>
      </w:r>
      <w:r w:rsidRPr="004B18B8">
        <w:rPr>
          <w:b/>
          <w:sz w:val="22"/>
          <w:szCs w:val="22"/>
        </w:rPr>
        <w:t>Wykonawcy</w:t>
      </w:r>
      <w:r w:rsidRPr="004B18B8">
        <w:rPr>
          <w:sz w:val="22"/>
          <w:szCs w:val="22"/>
        </w:rPr>
        <w:t xml:space="preserve"> nie zmieni się, a określona w aneksie wartość brutto wynagrodzenia zostanie wyliczona na podstawie nowych przepisów. </w:t>
      </w:r>
    </w:p>
    <w:p w14:paraId="1B2DEF7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2 wynagrodzenie </w:t>
      </w:r>
      <w:r w:rsidRPr="004B18B8">
        <w:rPr>
          <w:b/>
          <w:sz w:val="22"/>
          <w:szCs w:val="22"/>
        </w:rPr>
        <w:t>Wykonawcy</w:t>
      </w:r>
      <w:r w:rsidRPr="004B18B8">
        <w:rPr>
          <w:sz w:val="22"/>
          <w:szCs w:val="22"/>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14:paraId="4C489FF7"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3 wynagrodzenie </w:t>
      </w:r>
      <w:r w:rsidRPr="004B18B8">
        <w:rPr>
          <w:b/>
          <w:sz w:val="22"/>
          <w:szCs w:val="22"/>
        </w:rPr>
        <w:t>Wykonawcy</w:t>
      </w:r>
      <w:r w:rsidRPr="004B18B8">
        <w:rPr>
          <w:sz w:val="22"/>
          <w:szCs w:val="22"/>
        </w:rPr>
        <w:t xml:space="preserve"> ulegnie zmianie o wartość udokumentowanego wzrostu całkowitego kosztu </w:t>
      </w:r>
      <w:r w:rsidRPr="004B18B8">
        <w:rPr>
          <w:b/>
          <w:sz w:val="22"/>
          <w:szCs w:val="22"/>
        </w:rPr>
        <w:t>Wykonawcy</w:t>
      </w:r>
      <w:r w:rsidRPr="004B18B8">
        <w:rPr>
          <w:sz w:val="22"/>
          <w:szCs w:val="22"/>
        </w:rPr>
        <w:t xml:space="preserve">, jaką będzie on zobowiązany dodatkowo </w:t>
      </w:r>
      <w:r w:rsidRPr="004B18B8">
        <w:rPr>
          <w:sz w:val="22"/>
          <w:szCs w:val="22"/>
        </w:rPr>
        <w:lastRenderedPageBreak/>
        <w:t xml:space="preserve">ponieść w celu uwzględnienia tej zmiany, przy zachowaniu dotychczasowej kwoty netto wynagrodzenia osób bezpośrednio wykonujących zamówienie na rzecz </w:t>
      </w:r>
      <w:r w:rsidRPr="004B18B8">
        <w:rPr>
          <w:b/>
          <w:sz w:val="22"/>
          <w:szCs w:val="22"/>
        </w:rPr>
        <w:t>Zamawiającego</w:t>
      </w:r>
      <w:r w:rsidRPr="004B18B8">
        <w:rPr>
          <w:sz w:val="22"/>
          <w:szCs w:val="22"/>
        </w:rPr>
        <w:t>.</w:t>
      </w:r>
    </w:p>
    <w:p w14:paraId="192DAA9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Wprowadzenie zmian wysokości wynagrodzenia wymaga uprzedniego złożenia przez </w:t>
      </w:r>
      <w:r w:rsidRPr="004B18B8">
        <w:rPr>
          <w:b/>
          <w:sz w:val="22"/>
          <w:szCs w:val="22"/>
        </w:rPr>
        <w:t>Wykonawcę</w:t>
      </w:r>
      <w:r w:rsidRPr="004B18B8">
        <w:rPr>
          <w:sz w:val="22"/>
          <w:szCs w:val="22"/>
        </w:rPr>
        <w:t xml:space="preserve"> udokumentowanego wniosku o wysokości dodatkowych kosztów wynikających z wprowadzenia zmian.</w:t>
      </w:r>
    </w:p>
    <w:p w14:paraId="07F7016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 o których mowa w ust. 3 pkt 2 lub pkt 3, </w:t>
      </w:r>
      <w:r w:rsidRPr="004B18B8">
        <w:rPr>
          <w:b/>
          <w:sz w:val="22"/>
          <w:szCs w:val="22"/>
        </w:rPr>
        <w:t>Wykonawca</w:t>
      </w:r>
      <w:r w:rsidRPr="004B18B8">
        <w:rPr>
          <w:sz w:val="22"/>
          <w:szCs w:val="22"/>
        </w:rPr>
        <w:t xml:space="preserve"> jest zobowiązany dołączyć do wniosku dokumenty, z których będzie wynikać, w jakim zakresie zmiany te mają wpływ na koszty wykonania umowy, w szczególności:</w:t>
      </w:r>
    </w:p>
    <w:p w14:paraId="29FCD6DB"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63CB699F"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4B18B8">
        <w:rPr>
          <w:b/>
          <w:sz w:val="22"/>
          <w:szCs w:val="22"/>
        </w:rPr>
        <w:t>Wykonawcę</w:t>
      </w:r>
      <w:r w:rsidRPr="004B18B8">
        <w:rPr>
          <w:sz w:val="22"/>
          <w:szCs w:val="22"/>
        </w:rPr>
        <w:t>, z określeniem zakresu (części etatu), w jakim wykonują one prace bezpośrednio związane z realizacją przedmiotu umowy oraz części wynagrodzenia odpowiadającej temu zakresowi - w przypadku zmiany, o której mowa w ust. 3 pkt 3.</w:t>
      </w:r>
    </w:p>
    <w:p w14:paraId="0D9FDF5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4B18B8">
        <w:rPr>
          <w:b/>
          <w:sz w:val="22"/>
          <w:szCs w:val="22"/>
        </w:rPr>
        <w:t>Wykonawcy</w:t>
      </w:r>
      <w:r w:rsidRPr="004B18B8">
        <w:rPr>
          <w:sz w:val="22"/>
          <w:szCs w:val="22"/>
        </w:rPr>
        <w:t xml:space="preserve"> powinno ulec zmianie, albo informację o niezatwierdzeniu wniosku wraz z uzasadnieniem.</w:t>
      </w:r>
    </w:p>
    <w:p w14:paraId="4947D9A2"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14:paraId="6474EB3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Zawarcie aneksu nastąpi nie później niż w terminie 12 dni roboczych od dnia zatwierdzenia wniosku o dokonanie zmiany wysokości wynagrodzenia należnego </w:t>
      </w:r>
      <w:r w:rsidRPr="004B18B8">
        <w:rPr>
          <w:b/>
          <w:sz w:val="22"/>
          <w:szCs w:val="22"/>
        </w:rPr>
        <w:t>Wykonawcy</w:t>
      </w:r>
      <w:r w:rsidRPr="004B18B8">
        <w:rPr>
          <w:sz w:val="22"/>
          <w:szCs w:val="22"/>
        </w:rPr>
        <w:t>.</w:t>
      </w:r>
    </w:p>
    <w:p w14:paraId="746FEB1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W ramach wynagrodzenia, o którym mowa w ust. 1, </w:t>
      </w:r>
      <w:r w:rsidRPr="004B18B8">
        <w:rPr>
          <w:b/>
          <w:color w:val="000000"/>
          <w:sz w:val="22"/>
          <w:szCs w:val="22"/>
        </w:rPr>
        <w:t>Wykonawca</w:t>
      </w:r>
      <w:r w:rsidRPr="004B18B8">
        <w:rPr>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49A3928" w14:textId="77777777" w:rsidR="00D05689" w:rsidRPr="00936825"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Podstawą do ustalenia wynagrodzenia za roboty, o których mowa w § 1 ust. 6 i § 1 ust. 7, jest odpowiedni kosztorys </w:t>
      </w:r>
      <w:r w:rsidRPr="004B18B8">
        <w:rPr>
          <w:sz w:val="22"/>
          <w:szCs w:val="22"/>
        </w:rPr>
        <w:t xml:space="preserve">powykonawczy </w:t>
      </w:r>
      <w:r w:rsidRPr="004B18B8">
        <w:rPr>
          <w:color w:val="000000"/>
          <w:sz w:val="22"/>
          <w:szCs w:val="22"/>
        </w:rPr>
        <w:t xml:space="preserve">sporządzony przez </w:t>
      </w:r>
      <w:r w:rsidRPr="004B18B8">
        <w:rPr>
          <w:b/>
          <w:color w:val="000000"/>
          <w:sz w:val="22"/>
          <w:szCs w:val="22"/>
        </w:rPr>
        <w:t>Wykonawcę (</w:t>
      </w:r>
      <w:r w:rsidRPr="004B18B8">
        <w:rPr>
          <w:color w:val="000000"/>
          <w:sz w:val="22"/>
          <w:szCs w:val="22"/>
        </w:rPr>
        <w:t xml:space="preserve">wg. takich samych stawek jak te, które były podane w kosztorysie ofertowym lub wg. średnik stawek podanych w biuletynie </w:t>
      </w:r>
      <w:proofErr w:type="spellStart"/>
      <w:r w:rsidRPr="004B18B8">
        <w:rPr>
          <w:color w:val="000000"/>
          <w:sz w:val="22"/>
          <w:szCs w:val="22"/>
        </w:rPr>
        <w:t>Sekocenbud</w:t>
      </w:r>
      <w:proofErr w:type="spellEnd"/>
      <w:r w:rsidRPr="004B18B8">
        <w:rPr>
          <w:color w:val="000000"/>
          <w:sz w:val="22"/>
          <w:szCs w:val="22"/>
        </w:rPr>
        <w:t>) i</w:t>
      </w:r>
      <w:r w:rsidRPr="004B18B8">
        <w:rPr>
          <w:sz w:val="22"/>
          <w:szCs w:val="22"/>
        </w:rPr>
        <w:t xml:space="preserve"> zatwierdzony przez </w:t>
      </w:r>
      <w:r w:rsidRPr="004B18B8">
        <w:rPr>
          <w:b/>
          <w:sz w:val="22"/>
          <w:szCs w:val="22"/>
        </w:rPr>
        <w:t>Zamawiającego.</w:t>
      </w:r>
    </w:p>
    <w:p w14:paraId="2B8F73BF" w14:textId="77777777" w:rsidR="00D05689" w:rsidRPr="004B18B8" w:rsidRDefault="00D05689" w:rsidP="00D05689">
      <w:pPr>
        <w:tabs>
          <w:tab w:val="left" w:pos="4560"/>
        </w:tabs>
        <w:spacing w:before="120" w:after="120" w:line="288" w:lineRule="auto"/>
        <w:ind w:left="357" w:right="-57"/>
        <w:jc w:val="center"/>
        <w:rPr>
          <w:b/>
          <w:sz w:val="22"/>
          <w:szCs w:val="22"/>
        </w:rPr>
      </w:pPr>
      <w:r w:rsidRPr="004B18B8">
        <w:rPr>
          <w:b/>
          <w:sz w:val="22"/>
          <w:szCs w:val="22"/>
        </w:rPr>
        <w:t>§ 3</w:t>
      </w:r>
    </w:p>
    <w:p w14:paraId="3958336A"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TERMIN REALIZACJI UMOWY</w:t>
      </w:r>
    </w:p>
    <w:p w14:paraId="07B938DC"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Rozpoczęcie robót określonych w </w:t>
      </w:r>
      <w:r w:rsidRPr="004B18B8">
        <w:rPr>
          <w:sz w:val="22"/>
          <w:szCs w:val="22"/>
        </w:rPr>
        <w:t xml:space="preserve">§ 1 </w:t>
      </w:r>
      <w:r w:rsidRPr="004B18B8">
        <w:rPr>
          <w:rFonts w:eastAsia="TrebuchetMS"/>
          <w:sz w:val="22"/>
          <w:szCs w:val="22"/>
        </w:rPr>
        <w:t xml:space="preserve">ustala się na dzień protokolarnego wprowadzenia na budowę, nie później niż w ciągu </w:t>
      </w:r>
      <w:r w:rsidRPr="004B18B8">
        <w:rPr>
          <w:rFonts w:eastAsia="TrebuchetMS"/>
          <w:color w:val="0000FF"/>
          <w:sz w:val="22"/>
          <w:szCs w:val="22"/>
        </w:rPr>
        <w:t>7 dni</w:t>
      </w:r>
      <w:r w:rsidRPr="004B18B8">
        <w:rPr>
          <w:rFonts w:eastAsia="TrebuchetMS"/>
          <w:sz w:val="22"/>
          <w:szCs w:val="22"/>
        </w:rPr>
        <w:t xml:space="preserve"> od daty podpisania Umowy.</w:t>
      </w:r>
    </w:p>
    <w:p w14:paraId="67C7111B" w14:textId="7103D0D9" w:rsidR="00D05689" w:rsidRPr="00EF4A07"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Zakończenie robót nastąpi w terminie </w:t>
      </w:r>
      <w:r w:rsidR="00511D75">
        <w:rPr>
          <w:rFonts w:eastAsia="TrebuchetMS"/>
          <w:b/>
          <w:sz w:val="22"/>
          <w:szCs w:val="22"/>
        </w:rPr>
        <w:t xml:space="preserve">do </w:t>
      </w:r>
      <w:r w:rsidR="00EF603A">
        <w:rPr>
          <w:rFonts w:eastAsia="TrebuchetMS"/>
          <w:b/>
          <w:sz w:val="22"/>
          <w:szCs w:val="22"/>
        </w:rPr>
        <w:t>31.</w:t>
      </w:r>
      <w:r w:rsidR="00583885">
        <w:rPr>
          <w:rFonts w:eastAsia="TrebuchetMS"/>
          <w:b/>
          <w:sz w:val="22"/>
          <w:szCs w:val="22"/>
        </w:rPr>
        <w:t xml:space="preserve"> </w:t>
      </w:r>
      <w:r w:rsidR="00EF603A">
        <w:rPr>
          <w:rFonts w:eastAsia="TrebuchetMS"/>
          <w:b/>
          <w:sz w:val="22"/>
          <w:szCs w:val="22"/>
        </w:rPr>
        <w:t>07</w:t>
      </w:r>
      <w:r w:rsidR="00583885">
        <w:rPr>
          <w:rFonts w:eastAsia="TrebuchetMS"/>
          <w:b/>
          <w:sz w:val="22"/>
          <w:szCs w:val="22"/>
        </w:rPr>
        <w:t xml:space="preserve">. </w:t>
      </w:r>
      <w:r w:rsidR="00511D75">
        <w:rPr>
          <w:rFonts w:eastAsia="TrebuchetMS"/>
          <w:b/>
          <w:sz w:val="22"/>
          <w:szCs w:val="22"/>
        </w:rPr>
        <w:t>2019 r</w:t>
      </w:r>
      <w:r w:rsidRPr="004B18B8">
        <w:rPr>
          <w:rFonts w:eastAsia="TrebuchetMS"/>
          <w:b/>
          <w:sz w:val="22"/>
          <w:szCs w:val="22"/>
        </w:rPr>
        <w:t>.</w:t>
      </w:r>
    </w:p>
    <w:p w14:paraId="1A0837F4"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obowiązek pisemnie zgłosić gotowość do odbioru robót na 5 dni przed planowanym terminem zakończenia robót określonym w ust. 2. </w:t>
      </w:r>
    </w:p>
    <w:p w14:paraId="485751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4B18B8">
        <w:rPr>
          <w:b/>
          <w:sz w:val="22"/>
          <w:szCs w:val="22"/>
        </w:rPr>
        <w:t>§ </w:t>
      </w:r>
      <w:r>
        <w:rPr>
          <w:b/>
          <w:sz w:val="22"/>
          <w:szCs w:val="22"/>
        </w:rPr>
        <w:t>12</w:t>
      </w:r>
      <w:r w:rsidRPr="004B18B8">
        <w:rPr>
          <w:sz w:val="22"/>
          <w:szCs w:val="22"/>
        </w:rPr>
        <w:t xml:space="preserve"> ust. 4, co zostaje potwierdzone przez Inspektora nadzoru inwestorskiego do dnia przystąpienia przez </w:t>
      </w:r>
      <w:r w:rsidRPr="004B18B8">
        <w:rPr>
          <w:b/>
          <w:sz w:val="22"/>
          <w:szCs w:val="22"/>
        </w:rPr>
        <w:t>Zamawiającego</w:t>
      </w:r>
      <w:r w:rsidRPr="004B18B8">
        <w:rPr>
          <w:sz w:val="22"/>
          <w:szCs w:val="22"/>
        </w:rPr>
        <w:t xml:space="preserve"> do czynności odbioru włącznie z tym dniem, podobnie nie wlicza się do okresu opóźnienia zakończenia czynności odbioru z przyczyn nieleżących po stronie </w:t>
      </w:r>
      <w:r w:rsidRPr="004B18B8">
        <w:rPr>
          <w:b/>
          <w:sz w:val="22"/>
          <w:szCs w:val="22"/>
        </w:rPr>
        <w:t>Wykonawcy.</w:t>
      </w:r>
    </w:p>
    <w:p w14:paraId="58E6137F"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prawo do żądania przedłużenia terminu, o którym mowa w ust. 2, zgodnie z zapisami pkt. 2 Rozdz. VI </w:t>
      </w:r>
      <w:r w:rsidRPr="004B18B8">
        <w:rPr>
          <w:b/>
          <w:sz w:val="22"/>
          <w:szCs w:val="22"/>
        </w:rPr>
        <w:t>SIWZ.</w:t>
      </w:r>
    </w:p>
    <w:p w14:paraId="0D86D651"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Podstawą do żądania zmiany terminu wykonania przedmiotu Umowy są stosowne wpisy </w:t>
      </w:r>
      <w:r w:rsidRPr="004B18B8">
        <w:rPr>
          <w:b/>
          <w:sz w:val="22"/>
          <w:szCs w:val="22"/>
        </w:rPr>
        <w:t>Wykonawcy</w:t>
      </w:r>
      <w:r w:rsidRPr="004B18B8">
        <w:rPr>
          <w:sz w:val="22"/>
          <w:szCs w:val="22"/>
        </w:rPr>
        <w:t xml:space="preserve"> zamieszczone w dzienniku budowy oraz dokumentacja stwierdzająca zaistnienie okoliczności warunkujących zmianę terminu Umowy - w ciągu 3 dni roboczych, licząc od daty zaistnienia okoliczności, o których mowa w ust. 5.</w:t>
      </w:r>
    </w:p>
    <w:p w14:paraId="08D8997A"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lastRenderedPageBreak/>
        <w:t xml:space="preserve">Na wniosek </w:t>
      </w:r>
      <w:r w:rsidRPr="004B18B8">
        <w:rPr>
          <w:b/>
          <w:sz w:val="22"/>
          <w:szCs w:val="22"/>
        </w:rPr>
        <w:t>Wykonawcy,</w:t>
      </w:r>
      <w:r w:rsidRPr="004B18B8">
        <w:rPr>
          <w:sz w:val="22"/>
          <w:szCs w:val="22"/>
        </w:rPr>
        <w:t xml:space="preserve"> po potwierdzeniu przez Inspektora nadzoru inwestorskiego warunków, o których mowa w </w:t>
      </w:r>
      <w:r w:rsidRPr="004B18B8">
        <w:rPr>
          <w:bCs/>
          <w:sz w:val="22"/>
          <w:szCs w:val="22"/>
        </w:rPr>
        <w:t>ust. 6</w:t>
      </w:r>
      <w:r w:rsidRPr="004B18B8">
        <w:rPr>
          <w:sz w:val="22"/>
          <w:szCs w:val="22"/>
        </w:rPr>
        <w:t xml:space="preserve">, </w:t>
      </w:r>
      <w:r w:rsidRPr="004B18B8">
        <w:rPr>
          <w:b/>
          <w:sz w:val="22"/>
          <w:szCs w:val="22"/>
        </w:rPr>
        <w:t>Zamawiający</w:t>
      </w:r>
      <w:r w:rsidRPr="004B18B8">
        <w:rPr>
          <w:sz w:val="22"/>
          <w:szCs w:val="22"/>
        </w:rPr>
        <w:t xml:space="preserve"> przedłuży termin realizacji przedmiotu Umowy.</w:t>
      </w:r>
    </w:p>
    <w:p w14:paraId="78848B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Wszystkie doręczenia i wezwania skierowane przez </w:t>
      </w:r>
      <w:r w:rsidRPr="004B18B8">
        <w:rPr>
          <w:b/>
          <w:sz w:val="22"/>
          <w:szCs w:val="22"/>
        </w:rPr>
        <w:t>Zamawiającego/</w:t>
      </w:r>
      <w:r w:rsidRPr="004B18B8">
        <w:rPr>
          <w:sz w:val="22"/>
          <w:szCs w:val="22"/>
        </w:rPr>
        <w:t xml:space="preserve">Inspektora nadzoru do </w:t>
      </w:r>
      <w:r w:rsidRPr="004B18B8">
        <w:rPr>
          <w:b/>
          <w:sz w:val="22"/>
          <w:szCs w:val="22"/>
        </w:rPr>
        <w:t>Wykonawcy</w:t>
      </w:r>
      <w:r w:rsidRPr="004B18B8">
        <w:rPr>
          <w:sz w:val="22"/>
          <w:szCs w:val="22"/>
        </w:rPr>
        <w:t xml:space="preserve"> uznaje się za prawidłowo i skutecznie dokonane, jeżeli będą złożone w siedzibie </w:t>
      </w:r>
      <w:r w:rsidRPr="004B18B8">
        <w:rPr>
          <w:b/>
          <w:sz w:val="22"/>
          <w:szCs w:val="22"/>
        </w:rPr>
        <w:t>Wykonawcy</w:t>
      </w:r>
      <w:r w:rsidRPr="004B18B8">
        <w:rPr>
          <w:sz w:val="22"/>
          <w:szCs w:val="22"/>
        </w:rPr>
        <w:t>, złożone u Kierownika budowy/robót lub zostanie dokonany stosowny wpis do dziennika budowy.</w:t>
      </w:r>
    </w:p>
    <w:p w14:paraId="0FF03C94" w14:textId="77777777" w:rsidR="00D05689" w:rsidRPr="004B18B8" w:rsidRDefault="00D05689" w:rsidP="00D05689">
      <w:pPr>
        <w:pStyle w:val="Akapitzlist"/>
        <w:numPr>
          <w:ilvl w:val="3"/>
          <w:numId w:val="37"/>
        </w:numPr>
        <w:autoSpaceDE w:val="0"/>
        <w:autoSpaceDN w:val="0"/>
        <w:adjustRightInd w:val="0"/>
        <w:ind w:left="425" w:hanging="425"/>
        <w:contextualSpacing/>
        <w:jc w:val="both"/>
        <w:rPr>
          <w:rFonts w:eastAsia="TrebuchetMS"/>
          <w:sz w:val="22"/>
          <w:szCs w:val="22"/>
        </w:rPr>
      </w:pPr>
      <w:r w:rsidRPr="004B18B8">
        <w:rPr>
          <w:sz w:val="22"/>
          <w:szCs w:val="22"/>
        </w:rPr>
        <w:t>W trakcie wykonywania Umowy terminy, o których mowa w</w:t>
      </w:r>
      <w:r w:rsidRPr="004B18B8">
        <w:rPr>
          <w:b/>
          <w:sz w:val="22"/>
          <w:szCs w:val="22"/>
        </w:rPr>
        <w:t xml:space="preserve"> § 3</w:t>
      </w:r>
      <w:r w:rsidRPr="004B18B8">
        <w:rPr>
          <w:sz w:val="22"/>
          <w:szCs w:val="22"/>
        </w:rPr>
        <w:t xml:space="preserve"> mogą ulec zmianie wyłącznie na warunkach i w przypadkach określonych w Umowie oraz </w:t>
      </w:r>
      <w:r w:rsidRPr="004B18B8">
        <w:rPr>
          <w:b/>
          <w:sz w:val="22"/>
          <w:szCs w:val="22"/>
        </w:rPr>
        <w:t>SIWZ.</w:t>
      </w:r>
    </w:p>
    <w:p w14:paraId="0E50B8A2" w14:textId="77777777" w:rsidR="00D05689" w:rsidRPr="004B18B8" w:rsidRDefault="00D05689" w:rsidP="00D05689">
      <w:pPr>
        <w:tabs>
          <w:tab w:val="left" w:pos="4560"/>
        </w:tabs>
        <w:spacing w:before="120" w:after="120"/>
        <w:ind w:right="-57"/>
        <w:rPr>
          <w:b/>
          <w:sz w:val="22"/>
          <w:szCs w:val="22"/>
        </w:rPr>
      </w:pPr>
    </w:p>
    <w:p w14:paraId="49C7E18A"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 4</w:t>
      </w:r>
    </w:p>
    <w:p w14:paraId="142437F0"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ROZLICZENIA POMIĘDZY STRONAMI</w:t>
      </w:r>
    </w:p>
    <w:p w14:paraId="4C82ACA2" w14:textId="1D1C076D" w:rsidR="00D05689" w:rsidRPr="004B18B8" w:rsidRDefault="00D05689" w:rsidP="00D05689">
      <w:pPr>
        <w:numPr>
          <w:ilvl w:val="6"/>
          <w:numId w:val="37"/>
        </w:numPr>
        <w:ind w:left="426" w:hanging="426"/>
        <w:jc w:val="both"/>
        <w:rPr>
          <w:color w:val="000000"/>
          <w:sz w:val="22"/>
          <w:szCs w:val="22"/>
        </w:rPr>
      </w:pPr>
      <w:r w:rsidRPr="004B18B8">
        <w:rPr>
          <w:sz w:val="22"/>
          <w:szCs w:val="22"/>
        </w:rPr>
        <w:t xml:space="preserve">Kosztorysowe wynagrodzenie </w:t>
      </w:r>
      <w:r w:rsidRPr="004B18B8">
        <w:rPr>
          <w:b/>
          <w:sz w:val="22"/>
          <w:szCs w:val="22"/>
        </w:rPr>
        <w:t xml:space="preserve">Wykonawcy </w:t>
      </w:r>
      <w:r w:rsidRPr="004B18B8">
        <w:rPr>
          <w:sz w:val="22"/>
          <w:szCs w:val="22"/>
        </w:rPr>
        <w:t>za należyte wykonanie przedmiotu Umowy, określone w § 2 ust. 14, rozliczane będzie po zakończeniu realizacji przedmiotu Umowy na podstawie protokoł</w:t>
      </w:r>
      <w:r w:rsidR="00511D75">
        <w:rPr>
          <w:sz w:val="22"/>
          <w:szCs w:val="22"/>
        </w:rPr>
        <w:t>u</w:t>
      </w:r>
      <w:r w:rsidRPr="004B18B8">
        <w:rPr>
          <w:sz w:val="22"/>
          <w:szCs w:val="22"/>
        </w:rPr>
        <w:t xml:space="preserve"> odbior</w:t>
      </w:r>
      <w:r w:rsidR="00511D75">
        <w:rPr>
          <w:sz w:val="22"/>
          <w:szCs w:val="22"/>
        </w:rPr>
        <w:t>u</w:t>
      </w:r>
      <w:r>
        <w:rPr>
          <w:sz w:val="22"/>
          <w:szCs w:val="22"/>
        </w:rPr>
        <w:t xml:space="preserve"> </w:t>
      </w:r>
      <w:r w:rsidRPr="004B18B8">
        <w:rPr>
          <w:sz w:val="22"/>
          <w:szCs w:val="22"/>
        </w:rPr>
        <w:t>robót.</w:t>
      </w:r>
    </w:p>
    <w:p w14:paraId="5821992E" w14:textId="33C1DA19" w:rsidR="00D05689" w:rsidRPr="00511D75" w:rsidRDefault="00D05689" w:rsidP="00511D75">
      <w:pPr>
        <w:numPr>
          <w:ilvl w:val="6"/>
          <w:numId w:val="37"/>
        </w:numPr>
        <w:ind w:left="426" w:hanging="426"/>
        <w:jc w:val="both"/>
        <w:rPr>
          <w:color w:val="000000"/>
          <w:sz w:val="22"/>
          <w:szCs w:val="22"/>
        </w:rPr>
      </w:pPr>
      <w:r w:rsidRPr="004B18B8">
        <w:rPr>
          <w:sz w:val="22"/>
          <w:szCs w:val="22"/>
        </w:rPr>
        <w:t>Rozliczenie za wykonane roboty nastąpi faktur</w:t>
      </w:r>
      <w:r w:rsidR="00511D75">
        <w:rPr>
          <w:sz w:val="22"/>
          <w:szCs w:val="22"/>
        </w:rPr>
        <w:t xml:space="preserve">ą końcową – po zakończeniu realizacji przedmiotu Umowy, </w:t>
      </w:r>
      <w:r w:rsidR="00511D75">
        <w:rPr>
          <w:color w:val="000000"/>
          <w:sz w:val="22"/>
          <w:szCs w:val="22"/>
        </w:rPr>
        <w:t>tj. po odbiorze potwierdzonym protokołem odbioru końcowego.</w:t>
      </w:r>
    </w:p>
    <w:p w14:paraId="0A5331CF" w14:textId="0AA8D56F" w:rsidR="00D05689" w:rsidRPr="004B18B8" w:rsidRDefault="00D05689" w:rsidP="00D05689">
      <w:pPr>
        <w:numPr>
          <w:ilvl w:val="6"/>
          <w:numId w:val="37"/>
        </w:numPr>
        <w:ind w:left="426" w:hanging="426"/>
        <w:jc w:val="both"/>
        <w:rPr>
          <w:sz w:val="22"/>
          <w:szCs w:val="22"/>
        </w:rPr>
      </w:pPr>
      <w:r w:rsidRPr="004B18B8">
        <w:rPr>
          <w:sz w:val="22"/>
          <w:szCs w:val="22"/>
        </w:rPr>
        <w:t>Podstawę do wypłaty wynagrodzenia będ</w:t>
      </w:r>
      <w:r w:rsidR="00511D75">
        <w:rPr>
          <w:sz w:val="22"/>
          <w:szCs w:val="22"/>
        </w:rPr>
        <w:t xml:space="preserve">zie </w:t>
      </w:r>
      <w:r w:rsidRPr="004B18B8">
        <w:rPr>
          <w:sz w:val="22"/>
          <w:szCs w:val="22"/>
        </w:rPr>
        <w:t>wystawian</w:t>
      </w:r>
      <w:r w:rsidR="00511D75">
        <w:rPr>
          <w:sz w:val="22"/>
          <w:szCs w:val="22"/>
        </w:rPr>
        <w:t>a</w:t>
      </w:r>
      <w:r w:rsidRPr="004B18B8">
        <w:rPr>
          <w:sz w:val="22"/>
          <w:szCs w:val="22"/>
        </w:rPr>
        <w:t xml:space="preserve"> przez </w:t>
      </w:r>
      <w:r w:rsidRPr="004B18B8">
        <w:rPr>
          <w:b/>
          <w:sz w:val="22"/>
          <w:szCs w:val="22"/>
        </w:rPr>
        <w:t>Wykonawc</w:t>
      </w:r>
      <w:r w:rsidRPr="004B18B8">
        <w:rPr>
          <w:sz w:val="22"/>
          <w:szCs w:val="22"/>
        </w:rPr>
        <w:t>ę faktur</w:t>
      </w:r>
      <w:r w:rsidR="00511D75">
        <w:rPr>
          <w:sz w:val="22"/>
          <w:szCs w:val="22"/>
        </w:rPr>
        <w:t>a</w:t>
      </w:r>
      <w:r w:rsidRPr="004B18B8">
        <w:rPr>
          <w:sz w:val="22"/>
          <w:szCs w:val="22"/>
        </w:rPr>
        <w:t xml:space="preserve"> za roboty wykonane na kwotę ustaloną </w:t>
      </w:r>
      <w:r>
        <w:rPr>
          <w:sz w:val="22"/>
          <w:szCs w:val="22"/>
        </w:rPr>
        <w:t xml:space="preserve">w dołączonym do faktury protokołem odbioru </w:t>
      </w:r>
      <w:r w:rsidR="00AA2842">
        <w:rPr>
          <w:sz w:val="22"/>
          <w:szCs w:val="22"/>
        </w:rPr>
        <w:t xml:space="preserve">końcowego </w:t>
      </w:r>
      <w:r>
        <w:rPr>
          <w:sz w:val="22"/>
          <w:szCs w:val="22"/>
        </w:rPr>
        <w:t xml:space="preserve">robót zawierających zestawienie wartości wykonanych </w:t>
      </w:r>
      <w:proofErr w:type="gramStart"/>
      <w:r>
        <w:rPr>
          <w:sz w:val="22"/>
          <w:szCs w:val="22"/>
        </w:rPr>
        <w:t>robót</w:t>
      </w:r>
      <w:r w:rsidRPr="004B18B8">
        <w:rPr>
          <w:sz w:val="22"/>
          <w:szCs w:val="22"/>
        </w:rPr>
        <w:t>,</w:t>
      </w:r>
      <w:proofErr w:type="gramEnd"/>
      <w:r w:rsidRPr="004B18B8">
        <w:rPr>
          <w:sz w:val="22"/>
          <w:szCs w:val="22"/>
        </w:rPr>
        <w:t xml:space="preserve"> oraz faktury za roboty zamienne i dodatkowe</w:t>
      </w:r>
      <w:r>
        <w:rPr>
          <w:sz w:val="22"/>
          <w:szCs w:val="22"/>
        </w:rPr>
        <w:t xml:space="preserve"> roboty</w:t>
      </w:r>
      <w:r w:rsidR="00B1328C">
        <w:rPr>
          <w:sz w:val="22"/>
          <w:szCs w:val="22"/>
        </w:rPr>
        <w:t xml:space="preserve"> </w:t>
      </w:r>
      <w:r w:rsidRPr="004B18B8">
        <w:rPr>
          <w:sz w:val="22"/>
          <w:szCs w:val="22"/>
        </w:rPr>
        <w:t>z dołączonymi kosztorysami</w:t>
      </w:r>
      <w:r>
        <w:rPr>
          <w:sz w:val="22"/>
          <w:szCs w:val="22"/>
        </w:rPr>
        <w:t xml:space="preserve">. </w:t>
      </w:r>
      <w:r w:rsidRPr="004B18B8">
        <w:rPr>
          <w:sz w:val="22"/>
          <w:szCs w:val="22"/>
        </w:rPr>
        <w:t xml:space="preserve">Dołączone do faktury zestawienie wykonanych robót zamiennych i dodatkowych sporządzone w oparciu o kosztorysy powykonawcze, musi być sprawdzone przez właściwego Inspektora nadzoru i zatwierdzone przez </w:t>
      </w:r>
      <w:r w:rsidRPr="004B18B8">
        <w:rPr>
          <w:b/>
          <w:sz w:val="22"/>
          <w:szCs w:val="22"/>
        </w:rPr>
        <w:t>Zamawiającego</w:t>
      </w:r>
      <w:r w:rsidRPr="004B18B8">
        <w:rPr>
          <w:sz w:val="22"/>
          <w:szCs w:val="22"/>
        </w:rPr>
        <w:t>. Podstawę do sporządzenia kosztorysów powykonawczych za roboty zamienne i dodatkowe stanowią wykonane i zatwierdzone obmiary.</w:t>
      </w:r>
    </w:p>
    <w:p w14:paraId="34AA79B0" w14:textId="2A2F0284" w:rsidR="00D05689" w:rsidRDefault="00D05689" w:rsidP="00D05689">
      <w:pPr>
        <w:numPr>
          <w:ilvl w:val="6"/>
          <w:numId w:val="37"/>
        </w:numPr>
        <w:ind w:left="426" w:hanging="426"/>
        <w:jc w:val="both"/>
        <w:rPr>
          <w:sz w:val="22"/>
          <w:szCs w:val="22"/>
        </w:rPr>
      </w:pPr>
      <w:r w:rsidRPr="004B18B8">
        <w:rPr>
          <w:sz w:val="22"/>
          <w:szCs w:val="22"/>
        </w:rPr>
        <w:t xml:space="preserve">Podstawą sporządzenia zestawienia wartości wykonanych robót, o którym mowa w ust. 3, będą protokoły odbiorów </w:t>
      </w:r>
      <w:r w:rsidR="00AA2842">
        <w:rPr>
          <w:sz w:val="22"/>
          <w:szCs w:val="22"/>
        </w:rPr>
        <w:t xml:space="preserve">tych </w:t>
      </w:r>
      <w:r w:rsidRPr="004B18B8">
        <w:rPr>
          <w:sz w:val="22"/>
          <w:szCs w:val="22"/>
        </w:rPr>
        <w:t>robót.</w:t>
      </w:r>
    </w:p>
    <w:p w14:paraId="45790C33"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Ostateczne rozliczenie za wykonanie przedmiotu Umowy nastąpi na podstawie faktury końcowej, wystawionej przez </w:t>
      </w:r>
      <w:r w:rsidRPr="004B18B8">
        <w:rPr>
          <w:b/>
          <w:sz w:val="22"/>
          <w:szCs w:val="22"/>
        </w:rPr>
        <w:t>Wykonawcę</w:t>
      </w:r>
      <w:r w:rsidRPr="004B18B8">
        <w:rPr>
          <w:sz w:val="22"/>
          <w:szCs w:val="22"/>
        </w:rPr>
        <w:t xml:space="preserve"> w oparciu o protokół końcowego odbioru przedmiotu Umowy, zatwierdzony przez </w:t>
      </w:r>
      <w:r w:rsidRPr="004B18B8">
        <w:rPr>
          <w:b/>
          <w:sz w:val="22"/>
          <w:szCs w:val="22"/>
        </w:rPr>
        <w:t>Zamawiającego</w:t>
      </w:r>
      <w:r w:rsidRPr="004B18B8">
        <w:rPr>
          <w:sz w:val="22"/>
          <w:szCs w:val="22"/>
        </w:rPr>
        <w:t xml:space="preserve">, na kwotę podaną w ofercie </w:t>
      </w:r>
      <w:r w:rsidRPr="004B18B8">
        <w:rPr>
          <w:b/>
          <w:sz w:val="22"/>
          <w:szCs w:val="22"/>
        </w:rPr>
        <w:t>Wykonawcy</w:t>
      </w:r>
      <w:r w:rsidRPr="004B18B8">
        <w:rPr>
          <w:sz w:val="22"/>
          <w:szCs w:val="22"/>
        </w:rPr>
        <w:t xml:space="preserve"> skorygowaną o dołączone do faktury zestawienie wartości wykonanych robót zamiennych i dodatkowych sporządzonym w oparciu </w:t>
      </w:r>
      <w:r>
        <w:rPr>
          <w:sz w:val="22"/>
          <w:szCs w:val="22"/>
        </w:rPr>
        <w:br/>
      </w:r>
      <w:r w:rsidRPr="004B18B8">
        <w:rPr>
          <w:sz w:val="22"/>
          <w:szCs w:val="22"/>
        </w:rPr>
        <w:t xml:space="preserve">o kosztorysy powykonawcze. </w:t>
      </w:r>
    </w:p>
    <w:p w14:paraId="4FD5DF89" w14:textId="77777777" w:rsidR="00D05689" w:rsidRPr="004B18B8" w:rsidRDefault="00D05689" w:rsidP="00D05689">
      <w:pPr>
        <w:numPr>
          <w:ilvl w:val="6"/>
          <w:numId w:val="37"/>
        </w:numPr>
        <w:ind w:left="426" w:hanging="426"/>
        <w:jc w:val="both"/>
        <w:rPr>
          <w:sz w:val="22"/>
          <w:szCs w:val="22"/>
        </w:rPr>
      </w:pPr>
      <w:r w:rsidRPr="004B18B8">
        <w:rPr>
          <w:b/>
          <w:sz w:val="22"/>
          <w:szCs w:val="22"/>
        </w:rPr>
        <w:t xml:space="preserve">Zamawiający </w:t>
      </w:r>
      <w:r w:rsidRPr="004B18B8">
        <w:rPr>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4B18B8">
        <w:rPr>
          <w:b/>
          <w:sz w:val="22"/>
          <w:szCs w:val="22"/>
        </w:rPr>
        <w:t>Zamawiającego</w:t>
      </w:r>
      <w:r w:rsidRPr="004B18B8">
        <w:rPr>
          <w:smallCaps/>
          <w:sz w:val="22"/>
          <w:szCs w:val="22"/>
        </w:rPr>
        <w:t>,</w:t>
      </w:r>
      <w:r w:rsidRPr="004B18B8">
        <w:rPr>
          <w:sz w:val="22"/>
          <w:szCs w:val="22"/>
        </w:rPr>
        <w:t xml:space="preserve"> w terminie do </w:t>
      </w:r>
      <w:r w:rsidRPr="004B18B8">
        <w:rPr>
          <w:b/>
          <w:sz w:val="22"/>
          <w:szCs w:val="22"/>
        </w:rPr>
        <w:t>21</w:t>
      </w:r>
      <w:r w:rsidRPr="004B18B8">
        <w:rPr>
          <w:sz w:val="22"/>
          <w:szCs w:val="22"/>
        </w:rPr>
        <w:t xml:space="preserve"> dni, licząc od daty jej doręczenia </w:t>
      </w:r>
      <w:r w:rsidRPr="004B18B8">
        <w:rPr>
          <w:b/>
          <w:sz w:val="22"/>
          <w:szCs w:val="22"/>
        </w:rPr>
        <w:t>Zamawiającemu</w:t>
      </w:r>
      <w:r w:rsidRPr="004B18B8">
        <w:rPr>
          <w:sz w:val="22"/>
          <w:szCs w:val="22"/>
        </w:rPr>
        <w:t xml:space="preserve"> (złożenia w siedzibie </w:t>
      </w:r>
      <w:r w:rsidRPr="004B18B8">
        <w:rPr>
          <w:b/>
          <w:sz w:val="22"/>
          <w:szCs w:val="22"/>
        </w:rPr>
        <w:t>Zamawiającego</w:t>
      </w:r>
      <w:r w:rsidRPr="004B18B8">
        <w:rPr>
          <w:sz w:val="22"/>
          <w:szCs w:val="22"/>
        </w:rPr>
        <w:t xml:space="preserve">). Za datę zapłaty należności wynikającej z faktur uznaje się dzień obciążenia rachunku </w:t>
      </w:r>
      <w:r w:rsidRPr="004B18B8">
        <w:rPr>
          <w:b/>
          <w:sz w:val="22"/>
          <w:szCs w:val="22"/>
        </w:rPr>
        <w:t>Zamawiającego</w:t>
      </w:r>
      <w:r w:rsidRPr="004B18B8">
        <w:rPr>
          <w:sz w:val="22"/>
          <w:szCs w:val="22"/>
        </w:rPr>
        <w:t>.</w:t>
      </w:r>
    </w:p>
    <w:p w14:paraId="5AED70E5" w14:textId="78F98A49" w:rsidR="00D05689" w:rsidRPr="00CA4E0E" w:rsidRDefault="00D05689" w:rsidP="00D05689">
      <w:pPr>
        <w:numPr>
          <w:ilvl w:val="6"/>
          <w:numId w:val="37"/>
        </w:numPr>
        <w:ind w:left="426" w:hanging="426"/>
        <w:jc w:val="both"/>
        <w:rPr>
          <w:sz w:val="22"/>
          <w:szCs w:val="22"/>
        </w:rPr>
      </w:pPr>
      <w:r w:rsidRPr="004B18B8">
        <w:rPr>
          <w:sz w:val="22"/>
          <w:szCs w:val="22"/>
        </w:rPr>
        <w:t>Faktura nie zostanie zapłacona, jeżeli będzie błędnie wystawiona lub nie będzie do niej załączony:</w:t>
      </w:r>
      <w:r>
        <w:rPr>
          <w:sz w:val="22"/>
          <w:szCs w:val="22"/>
        </w:rPr>
        <w:t xml:space="preserve"> </w:t>
      </w:r>
      <w:r w:rsidRPr="00CA4E0E">
        <w:rPr>
          <w:sz w:val="22"/>
          <w:szCs w:val="22"/>
        </w:rPr>
        <w:t>protokół odbioru wykonanych elementów robót (zgodnie z ust. 3) albo protokół końcowego odbioru robót</w:t>
      </w:r>
      <w:r>
        <w:rPr>
          <w:sz w:val="22"/>
          <w:szCs w:val="22"/>
        </w:rPr>
        <w:t xml:space="preserve">, końcowe rozliczenie z Podwykonawcami (zgodnie z § 10), </w:t>
      </w:r>
      <w:r w:rsidRPr="00CA4E0E">
        <w:rPr>
          <w:sz w:val="22"/>
          <w:szCs w:val="22"/>
        </w:rPr>
        <w:t>rozliczeni</w:t>
      </w:r>
      <w:r w:rsidR="00AA2842">
        <w:rPr>
          <w:sz w:val="22"/>
          <w:szCs w:val="22"/>
        </w:rPr>
        <w:t>a</w:t>
      </w:r>
      <w:r w:rsidRPr="00CA4E0E">
        <w:rPr>
          <w:sz w:val="22"/>
          <w:szCs w:val="22"/>
        </w:rPr>
        <w:t xml:space="preserve"> z zużytych mediów w postaci</w:t>
      </w:r>
      <w:r>
        <w:rPr>
          <w:sz w:val="22"/>
          <w:szCs w:val="22"/>
        </w:rPr>
        <w:t xml:space="preserve"> faktury</w:t>
      </w:r>
      <w:r w:rsidRPr="00CA4E0E">
        <w:rPr>
          <w:sz w:val="22"/>
          <w:szCs w:val="22"/>
        </w:rPr>
        <w:t>.</w:t>
      </w:r>
    </w:p>
    <w:p w14:paraId="6210F122"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 nieterminową zapłatę faktury </w:t>
      </w:r>
      <w:r w:rsidRPr="004B18B8">
        <w:rPr>
          <w:b/>
          <w:sz w:val="22"/>
          <w:szCs w:val="22"/>
        </w:rPr>
        <w:t>Wykonawca</w:t>
      </w:r>
      <w:r w:rsidRPr="004B18B8">
        <w:rPr>
          <w:sz w:val="22"/>
          <w:szCs w:val="22"/>
        </w:rPr>
        <w:t xml:space="preserve"> może naliczyć odsetki nie wyższe niż ustawowe.</w:t>
      </w:r>
    </w:p>
    <w:p w14:paraId="3EFF8D6D"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Zapłaty należności z tytułu wystawionych faktur będą dokonywane przez </w:t>
      </w:r>
      <w:r w:rsidRPr="004B18B8">
        <w:rPr>
          <w:b/>
          <w:sz w:val="22"/>
          <w:szCs w:val="22"/>
        </w:rPr>
        <w:t>Zamawiającego</w:t>
      </w:r>
      <w:r w:rsidRPr="004B18B8">
        <w:rPr>
          <w:sz w:val="22"/>
          <w:szCs w:val="22"/>
        </w:rPr>
        <w:t xml:space="preserve"> przelewem na rachunki bankowe podane w fakturach.</w:t>
      </w:r>
    </w:p>
    <w:p w14:paraId="6CE173E6" w14:textId="77777777" w:rsidR="00D05689" w:rsidRPr="004B18B8" w:rsidDel="00080B76" w:rsidRDefault="00D05689" w:rsidP="00D05689">
      <w:pPr>
        <w:spacing w:after="200" w:line="276" w:lineRule="auto"/>
        <w:rPr>
          <w:del w:id="3" w:author="Edyta Olszewska" w:date="2018-12-13T15:05:00Z"/>
          <w:b/>
          <w:sz w:val="22"/>
          <w:szCs w:val="22"/>
        </w:rPr>
      </w:pPr>
    </w:p>
    <w:p w14:paraId="20282E93" w14:textId="77777777" w:rsidR="00D05689" w:rsidRPr="004B18B8" w:rsidRDefault="00D05689" w:rsidP="00D05689">
      <w:pPr>
        <w:pStyle w:val="Lista"/>
        <w:spacing w:before="60"/>
        <w:ind w:left="4678" w:firstLine="0"/>
        <w:jc w:val="both"/>
        <w:rPr>
          <w:rFonts w:ascii="Times New Roman" w:hAnsi="Times New Roman"/>
          <w:b/>
          <w:sz w:val="22"/>
          <w:szCs w:val="22"/>
        </w:rPr>
      </w:pPr>
      <w:r w:rsidRPr="004B18B8">
        <w:rPr>
          <w:rFonts w:ascii="Times New Roman" w:hAnsi="Times New Roman"/>
          <w:b/>
          <w:sz w:val="22"/>
          <w:szCs w:val="22"/>
        </w:rPr>
        <w:t>§ 5</w:t>
      </w:r>
    </w:p>
    <w:p w14:paraId="408F8628" w14:textId="77777777" w:rsidR="00D05689" w:rsidRPr="004B18B8" w:rsidRDefault="00D05689" w:rsidP="00D05689">
      <w:pPr>
        <w:spacing w:before="120" w:after="120"/>
        <w:jc w:val="center"/>
        <w:rPr>
          <w:b/>
          <w:sz w:val="22"/>
          <w:szCs w:val="22"/>
        </w:rPr>
      </w:pPr>
      <w:r w:rsidRPr="004B18B8">
        <w:rPr>
          <w:b/>
          <w:sz w:val="22"/>
          <w:szCs w:val="22"/>
        </w:rPr>
        <w:t>OBOWIĄZKI ZAMAWIAJĄCEGO</w:t>
      </w:r>
    </w:p>
    <w:p w14:paraId="5D1A94AE" w14:textId="2724988E" w:rsidR="00D05689" w:rsidRPr="004B18B8" w:rsidRDefault="00D05689" w:rsidP="00D05689">
      <w:pPr>
        <w:pStyle w:val="Default"/>
        <w:numPr>
          <w:ilvl w:val="0"/>
          <w:numId w:val="8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ustanawia Inspektora nadzoru robót budowlanych w osobie </w:t>
      </w:r>
      <w:r w:rsidRPr="004B18B8">
        <w:rPr>
          <w:b/>
          <w:color w:val="0000FF"/>
          <w:sz w:val="22"/>
          <w:szCs w:val="22"/>
        </w:rPr>
        <w:t>…………………………………</w:t>
      </w:r>
      <w:r w:rsidRPr="004B18B8">
        <w:rPr>
          <w:color w:val="auto"/>
          <w:sz w:val="22"/>
          <w:szCs w:val="22"/>
        </w:rPr>
        <w:t xml:space="preserve"> posiadającego uprawnienia budowlane w zakresie konstrukcyjno-budowlanym bez ograniczeń, powierza mu czynności określone na mocy przepisów art. 25 i 26 ustawy – Prawo budowlane (Dz. U. z 201</w:t>
      </w:r>
      <w:r w:rsidR="007F4762">
        <w:rPr>
          <w:color w:val="auto"/>
          <w:sz w:val="22"/>
          <w:szCs w:val="22"/>
        </w:rPr>
        <w:t xml:space="preserve">8 </w:t>
      </w:r>
      <w:r w:rsidRPr="004B18B8">
        <w:rPr>
          <w:color w:val="auto"/>
          <w:sz w:val="22"/>
          <w:szCs w:val="22"/>
        </w:rPr>
        <w:t xml:space="preserve">r. poz. </w:t>
      </w:r>
      <w:r w:rsidR="007F4762">
        <w:rPr>
          <w:color w:val="auto"/>
          <w:sz w:val="22"/>
          <w:szCs w:val="22"/>
        </w:rPr>
        <w:t>1202</w:t>
      </w:r>
      <w:r w:rsidRPr="004B18B8">
        <w:rPr>
          <w:color w:val="auto"/>
          <w:sz w:val="22"/>
          <w:szCs w:val="22"/>
        </w:rPr>
        <w:t xml:space="preserve"> z późn. zm.), a także wyznacza go jako Koordynatora innych Inspektorów nadzoru ustanowionych w zakresie specjalności odpowiadających rodzajom robót budowlanych objętych niniejszą Umową.</w:t>
      </w:r>
    </w:p>
    <w:p w14:paraId="5FC6C37B" w14:textId="0A10B468"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w:t>
      </w:r>
      <w:r w:rsidRPr="004B18B8">
        <w:rPr>
          <w:b/>
          <w:sz w:val="22"/>
          <w:szCs w:val="22"/>
        </w:rPr>
        <w:t>Wykonawcy</w:t>
      </w:r>
      <w:r w:rsidRPr="004B18B8">
        <w:rPr>
          <w:color w:val="auto"/>
          <w:sz w:val="22"/>
          <w:szCs w:val="22"/>
        </w:rPr>
        <w:t xml:space="preserve"> miejsca </w:t>
      </w:r>
      <w:r w:rsidRPr="004B18B8">
        <w:rPr>
          <w:sz w:val="22"/>
          <w:szCs w:val="22"/>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14:paraId="67463194"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lastRenderedPageBreak/>
        <w:t>Zamawiający</w:t>
      </w:r>
      <w:r w:rsidRPr="004B18B8">
        <w:rPr>
          <w:color w:val="auto"/>
          <w:sz w:val="22"/>
          <w:szCs w:val="22"/>
        </w:rPr>
        <w:t xml:space="preserve"> udostępni miejsce pod zaplecze budowy nieodpłatnie na terenie obiektu w obrębie obiektu.</w:t>
      </w:r>
    </w:p>
    <w:p w14:paraId="0AE8EA30"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W zakresie odpłatnego udostępniania mediów i organizacji zaplecza budowy właściwym przedstawicielem </w:t>
      </w:r>
      <w:r w:rsidRPr="004B18B8">
        <w:rPr>
          <w:b/>
          <w:color w:val="auto"/>
          <w:sz w:val="22"/>
          <w:szCs w:val="22"/>
        </w:rPr>
        <w:t>Zamawiającego</w:t>
      </w:r>
      <w:r w:rsidRPr="004B18B8">
        <w:rPr>
          <w:color w:val="auto"/>
          <w:sz w:val="22"/>
          <w:szCs w:val="22"/>
        </w:rPr>
        <w:t xml:space="preserve"> jest administrator obiektu.</w:t>
      </w:r>
    </w:p>
    <w:p w14:paraId="246CEABD"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Najpóźniej w dniu przekazania terenu budowy, </w:t>
      </w:r>
      <w:r w:rsidRPr="004B18B8">
        <w:rPr>
          <w:b/>
          <w:color w:val="auto"/>
          <w:sz w:val="22"/>
          <w:szCs w:val="22"/>
        </w:rPr>
        <w:t>Zamawiający</w:t>
      </w:r>
      <w:r w:rsidRPr="004B18B8">
        <w:rPr>
          <w:color w:val="auto"/>
          <w:sz w:val="22"/>
          <w:szCs w:val="22"/>
        </w:rPr>
        <w:t xml:space="preserve"> protokolarnie i nieodpłatnie przekaże </w:t>
      </w:r>
      <w:r w:rsidRPr="004B18B8">
        <w:rPr>
          <w:b/>
          <w:color w:val="auto"/>
          <w:sz w:val="22"/>
          <w:szCs w:val="22"/>
        </w:rPr>
        <w:t>Wykonawcy</w:t>
      </w:r>
      <w:r w:rsidRPr="004B18B8">
        <w:rPr>
          <w:color w:val="auto"/>
          <w:sz w:val="22"/>
          <w:szCs w:val="22"/>
        </w:rPr>
        <w:t xml:space="preserve"> jeden kompletny egzemplarz Dokumentacji Projektowej, dziennik budowy, a także wskaże </w:t>
      </w:r>
      <w:r w:rsidRPr="004B18B8">
        <w:rPr>
          <w:b/>
          <w:color w:val="auto"/>
          <w:sz w:val="22"/>
          <w:szCs w:val="22"/>
        </w:rPr>
        <w:t>Wykonawcy</w:t>
      </w:r>
      <w:r w:rsidRPr="004B18B8">
        <w:rPr>
          <w:color w:val="auto"/>
          <w:sz w:val="22"/>
          <w:szCs w:val="22"/>
        </w:rPr>
        <w:t xml:space="preserve"> źródła odpłatnego poboru energii elektrycznej i wody do celów robót budowlanych.</w:t>
      </w:r>
    </w:p>
    <w:p w14:paraId="01760A17"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sz w:val="22"/>
          <w:szCs w:val="22"/>
        </w:rPr>
        <w:t xml:space="preserve">Do obowiązków </w:t>
      </w:r>
      <w:r w:rsidRPr="004B18B8">
        <w:rPr>
          <w:b/>
          <w:sz w:val="22"/>
          <w:szCs w:val="22"/>
        </w:rPr>
        <w:t>Zamawiającego</w:t>
      </w:r>
      <w:r w:rsidRPr="004B18B8">
        <w:rPr>
          <w:sz w:val="22"/>
          <w:szCs w:val="22"/>
        </w:rPr>
        <w:t xml:space="preserve"> należy również:</w:t>
      </w:r>
    </w:p>
    <w:p w14:paraId="286DB507" w14:textId="77777777" w:rsidR="00D05689" w:rsidRPr="004B18B8" w:rsidRDefault="00D05689" w:rsidP="00D05689">
      <w:pPr>
        <w:numPr>
          <w:ilvl w:val="1"/>
          <w:numId w:val="42"/>
        </w:numPr>
        <w:tabs>
          <w:tab w:val="clear" w:pos="1440"/>
          <w:tab w:val="left" w:pos="851"/>
        </w:tabs>
        <w:ind w:left="851" w:hanging="425"/>
        <w:jc w:val="both"/>
        <w:rPr>
          <w:b/>
          <w:sz w:val="22"/>
          <w:szCs w:val="22"/>
        </w:rPr>
      </w:pPr>
      <w:r w:rsidRPr="004B18B8">
        <w:rPr>
          <w:sz w:val="22"/>
          <w:szCs w:val="22"/>
        </w:rPr>
        <w:t xml:space="preserve">regulowanie w terminach i na warunkach określonych </w:t>
      </w:r>
      <w:r w:rsidRPr="004B18B8">
        <w:rPr>
          <w:spacing w:val="-1"/>
          <w:sz w:val="22"/>
          <w:szCs w:val="22"/>
        </w:rPr>
        <w:t>Umową płatności z tytułu realizacji Umowy;</w:t>
      </w:r>
    </w:p>
    <w:p w14:paraId="13C68884"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1"/>
          <w:sz w:val="22"/>
          <w:szCs w:val="22"/>
        </w:rPr>
        <w:t>zapewnienie nadzoru autorskiego;</w:t>
      </w:r>
    </w:p>
    <w:p w14:paraId="426FED0F"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 xml:space="preserve">dokonywanie odbiorów robót wykonanych przez </w:t>
      </w:r>
      <w:r w:rsidRPr="004B18B8">
        <w:rPr>
          <w:b/>
          <w:spacing w:val="2"/>
          <w:sz w:val="22"/>
          <w:szCs w:val="22"/>
        </w:rPr>
        <w:t>Wykonawcę</w:t>
      </w:r>
      <w:r w:rsidRPr="004B18B8">
        <w:rPr>
          <w:spacing w:val="2"/>
          <w:sz w:val="22"/>
          <w:szCs w:val="22"/>
        </w:rPr>
        <w:t>, zgodnie z warunkami ustalonymi w Umowie;</w:t>
      </w:r>
    </w:p>
    <w:p w14:paraId="5AE62403"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z w:val="22"/>
          <w:szCs w:val="22"/>
        </w:rPr>
        <w:t xml:space="preserve">współdziałanie z </w:t>
      </w:r>
      <w:r w:rsidRPr="004B18B8">
        <w:rPr>
          <w:b/>
          <w:sz w:val="22"/>
          <w:szCs w:val="22"/>
        </w:rPr>
        <w:t>Wykonawcą</w:t>
      </w:r>
      <w:r w:rsidRPr="004B18B8">
        <w:rPr>
          <w:sz w:val="22"/>
          <w:szCs w:val="22"/>
        </w:rPr>
        <w:t xml:space="preserve"> w podejmowaniu decyzji niezbędnych do wykonania przedmiotu Umowy w terminie i zgodnie z jej celem</w:t>
      </w:r>
      <w:r w:rsidRPr="004B18B8">
        <w:rPr>
          <w:spacing w:val="-1"/>
          <w:sz w:val="22"/>
          <w:szCs w:val="22"/>
        </w:rPr>
        <w:t>;</w:t>
      </w:r>
    </w:p>
    <w:p w14:paraId="4A007B3A"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weryfikowanie zgodności prowadzonych robót z ni</w:t>
      </w:r>
      <w:r w:rsidRPr="004B18B8">
        <w:rPr>
          <w:spacing w:val="3"/>
          <w:sz w:val="22"/>
          <w:szCs w:val="22"/>
        </w:rPr>
        <w:t xml:space="preserve">niejszą Umową, Dokumentacją projektową oraz obowiązującymi przepisami, a także dokonywanie na bieżąco </w:t>
      </w:r>
      <w:r w:rsidRPr="004B18B8">
        <w:rPr>
          <w:spacing w:val="-2"/>
          <w:sz w:val="22"/>
          <w:szCs w:val="22"/>
        </w:rPr>
        <w:t>oceny stanu zaawansowania robót budowlanych.</w:t>
      </w:r>
    </w:p>
    <w:p w14:paraId="0F844EBE" w14:textId="77777777" w:rsidR="00D05689" w:rsidRPr="004B18B8" w:rsidRDefault="00D05689" w:rsidP="00D05689">
      <w:pPr>
        <w:pStyle w:val="Akapitzlist"/>
        <w:numPr>
          <w:ilvl w:val="0"/>
          <w:numId w:val="19"/>
        </w:numPr>
        <w:tabs>
          <w:tab w:val="clear" w:pos="720"/>
          <w:tab w:val="num" w:pos="284"/>
        </w:tabs>
        <w:spacing w:line="340" w:lineRule="exact"/>
        <w:ind w:left="426"/>
        <w:jc w:val="both"/>
        <w:rPr>
          <w:sz w:val="22"/>
          <w:szCs w:val="22"/>
        </w:rPr>
      </w:pPr>
      <w:r w:rsidRPr="004B18B8">
        <w:rPr>
          <w:b/>
          <w:sz w:val="22"/>
          <w:szCs w:val="22"/>
        </w:rPr>
        <w:t xml:space="preserve">  Zamawiający</w:t>
      </w:r>
      <w:r w:rsidRPr="004B18B8">
        <w:rPr>
          <w:sz w:val="22"/>
          <w:szCs w:val="22"/>
        </w:rPr>
        <w:t xml:space="preserve"> ustanawia </w:t>
      </w:r>
      <w:r w:rsidRPr="004B18B8">
        <w:rPr>
          <w:b/>
          <w:sz w:val="22"/>
          <w:szCs w:val="22"/>
        </w:rPr>
        <w:t>Koordynatora zadania inwestycyjnego</w:t>
      </w:r>
      <w:r w:rsidRPr="004B18B8">
        <w:rPr>
          <w:sz w:val="22"/>
          <w:szCs w:val="22"/>
        </w:rPr>
        <w:t xml:space="preserve"> w osobie </w:t>
      </w:r>
      <w:r w:rsidRPr="004B18B8">
        <w:rPr>
          <w:b/>
          <w:bCs/>
          <w:color w:val="0000FF"/>
          <w:sz w:val="22"/>
          <w:szCs w:val="22"/>
        </w:rPr>
        <w:t>………………………………</w:t>
      </w:r>
    </w:p>
    <w:p w14:paraId="61CD8D5D" w14:textId="77777777" w:rsidR="00D05689" w:rsidRPr="004B18B8" w:rsidRDefault="00D05689" w:rsidP="00D05689">
      <w:pPr>
        <w:pStyle w:val="Default"/>
        <w:spacing w:before="120" w:after="120"/>
        <w:ind w:left="4247" w:firstLine="193"/>
        <w:jc w:val="both"/>
        <w:rPr>
          <w:b/>
          <w:bCs/>
          <w:color w:val="auto"/>
          <w:sz w:val="22"/>
          <w:szCs w:val="22"/>
        </w:rPr>
      </w:pPr>
    </w:p>
    <w:p w14:paraId="25B5076C" w14:textId="77777777" w:rsidR="00D05689" w:rsidRPr="004B18B8" w:rsidRDefault="00D05689" w:rsidP="00D05689">
      <w:pPr>
        <w:pStyle w:val="Default"/>
        <w:spacing w:before="120" w:after="120"/>
        <w:ind w:left="4247" w:firstLine="193"/>
        <w:jc w:val="both"/>
        <w:rPr>
          <w:b/>
          <w:bCs/>
          <w:color w:val="auto"/>
          <w:sz w:val="22"/>
          <w:szCs w:val="22"/>
        </w:rPr>
      </w:pPr>
      <w:r w:rsidRPr="004B18B8">
        <w:rPr>
          <w:b/>
          <w:bCs/>
          <w:color w:val="auto"/>
          <w:sz w:val="22"/>
          <w:szCs w:val="22"/>
        </w:rPr>
        <w:t xml:space="preserve">§ 6 </w:t>
      </w:r>
    </w:p>
    <w:p w14:paraId="2CEA7D85" w14:textId="77777777" w:rsidR="00D05689" w:rsidRPr="004B18B8" w:rsidRDefault="00D05689" w:rsidP="00D05689">
      <w:pPr>
        <w:pStyle w:val="Default"/>
        <w:spacing w:before="120" w:after="120"/>
        <w:ind w:left="2124" w:firstLine="708"/>
        <w:jc w:val="both"/>
        <w:rPr>
          <w:b/>
          <w:bCs/>
          <w:color w:val="auto"/>
          <w:sz w:val="22"/>
          <w:szCs w:val="22"/>
        </w:rPr>
      </w:pPr>
      <w:r w:rsidRPr="004B18B8">
        <w:rPr>
          <w:b/>
          <w:bCs/>
          <w:color w:val="auto"/>
          <w:sz w:val="22"/>
          <w:szCs w:val="22"/>
        </w:rPr>
        <w:t>OBOWIĄZKI WYKONAWCY</w:t>
      </w:r>
    </w:p>
    <w:p w14:paraId="3ADE3580"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Wykonanie przedmiotu Umowy zgodnie z zakresem rzeczowym zamówienia opisanym w </w:t>
      </w:r>
      <w:r w:rsidRPr="004B18B8">
        <w:rPr>
          <w:b/>
          <w:color w:val="auto"/>
          <w:sz w:val="22"/>
          <w:szCs w:val="22"/>
        </w:rPr>
        <w:t>§ 1</w:t>
      </w:r>
      <w:r w:rsidRPr="004B18B8">
        <w:rPr>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4B18B8">
        <w:rPr>
          <w:b/>
          <w:color w:val="auto"/>
          <w:sz w:val="22"/>
          <w:szCs w:val="22"/>
        </w:rPr>
        <w:t>Zamawiającemu</w:t>
      </w:r>
      <w:r w:rsidRPr="004B18B8">
        <w:rPr>
          <w:color w:val="auto"/>
          <w:sz w:val="22"/>
          <w:szCs w:val="22"/>
        </w:rPr>
        <w:t xml:space="preserve"> przedmiotu Umowy w terminie w niej uzgodnionym. </w:t>
      </w:r>
    </w:p>
    <w:p w14:paraId="79B755B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ustanawia Kierownika budowy w osobie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 xml:space="preserve"> posiadającego uprawnienia budowlane /Nr </w:t>
      </w:r>
      <w:proofErr w:type="spellStart"/>
      <w:r w:rsidRPr="004B18B8">
        <w:rPr>
          <w:color w:val="auto"/>
          <w:sz w:val="22"/>
          <w:szCs w:val="22"/>
        </w:rPr>
        <w:t>ewid</w:t>
      </w:r>
      <w:proofErr w:type="spellEnd"/>
      <w:r w:rsidRPr="004B18B8">
        <w:rPr>
          <w:color w:val="auto"/>
          <w:sz w:val="22"/>
          <w:szCs w:val="22"/>
        </w:rPr>
        <w:t xml:space="preserve">. </w:t>
      </w:r>
      <w:r w:rsidRPr="004B18B8">
        <w:rPr>
          <w:b/>
          <w:color w:val="0000FF"/>
          <w:sz w:val="22"/>
          <w:szCs w:val="22"/>
        </w:rPr>
        <w:t>…………………………………………………………</w:t>
      </w:r>
    </w:p>
    <w:p w14:paraId="095FAAF1" w14:textId="1D893B93"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może na własny koszt zorganizować na terenie budowy zaplecze </w:t>
      </w:r>
      <w:proofErr w:type="spellStart"/>
      <w:r w:rsidR="00B1328C" w:rsidRPr="004B18B8">
        <w:rPr>
          <w:color w:val="auto"/>
          <w:sz w:val="22"/>
          <w:szCs w:val="22"/>
        </w:rPr>
        <w:t>socjaln</w:t>
      </w:r>
      <w:r w:rsidR="00B1328C">
        <w:rPr>
          <w:color w:val="auto"/>
          <w:sz w:val="22"/>
          <w:szCs w:val="22"/>
        </w:rPr>
        <w:t>o</w:t>
      </w:r>
      <w:proofErr w:type="spellEnd"/>
      <w:r w:rsidR="00B1328C">
        <w:rPr>
          <w:color w:val="auto"/>
          <w:sz w:val="22"/>
          <w:szCs w:val="22"/>
        </w:rPr>
        <w:t xml:space="preserve"> </w:t>
      </w:r>
      <w:r w:rsidRPr="004B18B8">
        <w:rPr>
          <w:color w:val="auto"/>
          <w:sz w:val="22"/>
          <w:szCs w:val="22"/>
        </w:rPr>
        <w:t>– techniczne na okres i w rozmiarach koniecznych dla realizacji robót, w miejscu uzgodnionym z </w:t>
      </w:r>
      <w:r w:rsidRPr="004B18B8">
        <w:rPr>
          <w:b/>
          <w:color w:val="auto"/>
          <w:sz w:val="22"/>
          <w:szCs w:val="22"/>
        </w:rPr>
        <w:t>Zamawiającym.</w:t>
      </w:r>
    </w:p>
    <w:p w14:paraId="362D9D38"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0EF533A1" w14:textId="77777777" w:rsidR="00D05689"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4B18B8">
        <w:rPr>
          <w:b/>
          <w:color w:val="auto"/>
          <w:sz w:val="22"/>
          <w:szCs w:val="22"/>
        </w:rPr>
        <w:t>Zamawiającemu.</w:t>
      </w:r>
    </w:p>
    <w:p w14:paraId="6FCA697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jest zobowiązany:</w:t>
      </w:r>
    </w:p>
    <w:p w14:paraId="433E2E50"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składować materiały i urządzenia nie stwarzając przeszkód komunikacyjnych,</w:t>
      </w:r>
    </w:p>
    <w:p w14:paraId="43839299" w14:textId="79603D8E"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zgodnie z art. 3 ust. 1 pkt 32 ustawy o odpadach z dnia 14.12.2012 r. (Dz. U. z 2018 r. poz.</w:t>
      </w:r>
      <w:r w:rsidR="003C29C5">
        <w:rPr>
          <w:sz w:val="22"/>
          <w:szCs w:val="22"/>
        </w:rPr>
        <w:t xml:space="preserve"> 992</w:t>
      </w:r>
      <w:r w:rsidRPr="004B18B8">
        <w:rPr>
          <w:sz w:val="22"/>
          <w:szCs w:val="22"/>
        </w:rPr>
        <w:t xml:space="preserve">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299BC1C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niezależnie od wykonywanych zadań, przyjmuje pełną odpowiedzialność za:</w:t>
      </w:r>
    </w:p>
    <w:p w14:paraId="576528EF"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 xml:space="preserve">przyjęty teren budowy do dnia protokolarnego odbioru jego części lub całości, przez </w:t>
      </w:r>
      <w:r w:rsidRPr="004B18B8">
        <w:rPr>
          <w:b/>
          <w:sz w:val="22"/>
          <w:szCs w:val="22"/>
        </w:rPr>
        <w:t>Zamawiającego;</w:t>
      </w:r>
    </w:p>
    <w:p w14:paraId="5EE04385"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wszystkie roboty realizowane przez Podwykonawców i koordynację tych robót;</w:t>
      </w:r>
    </w:p>
    <w:p w14:paraId="5C8B3854"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bieżące i chronologiczne prowadzenie pełnej dokumentacji budowy.</w:t>
      </w:r>
    </w:p>
    <w:p w14:paraId="63FCE7B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14:paraId="7853868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lastRenderedPageBreak/>
        <w:t>Wykonawca</w:t>
      </w:r>
      <w:r w:rsidRPr="004B18B8">
        <w:rPr>
          <w:color w:val="auto"/>
          <w:sz w:val="22"/>
          <w:szCs w:val="22"/>
        </w:rPr>
        <w:t xml:space="preserve"> jest zobowiązany do niezwłocznego usunięcia, własnym staraniem i na koszt własny, ewentualnych szkód powstałych z jego winy w związku z realizacją niniejszej Umowy.</w:t>
      </w:r>
    </w:p>
    <w:p w14:paraId="375D5B83" w14:textId="77777777"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 xml:space="preserve">Wykonawca </w:t>
      </w:r>
      <w:r w:rsidRPr="004B18B8">
        <w:rPr>
          <w:color w:val="auto"/>
          <w:sz w:val="22"/>
          <w:szCs w:val="22"/>
        </w:rPr>
        <w:t>jest zobowiązany do przekazania</w:t>
      </w:r>
      <w:r w:rsidRPr="004B18B8">
        <w:rPr>
          <w:b/>
          <w:color w:val="auto"/>
          <w:sz w:val="22"/>
          <w:szCs w:val="22"/>
        </w:rPr>
        <w:t xml:space="preserve"> Zamawiającemu </w:t>
      </w:r>
      <w:r w:rsidRPr="004B18B8">
        <w:rPr>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4B18B8">
        <w:rPr>
          <w:b/>
          <w:color w:val="auto"/>
          <w:sz w:val="22"/>
          <w:szCs w:val="22"/>
        </w:rPr>
        <w:t>Zamawiającego.</w:t>
      </w:r>
    </w:p>
    <w:p w14:paraId="138C8257"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wykonywania prac w czasie i w sposób niekolidujący z pracą w obiekcie PW. Roboty generujące znaczny hałas prowadzone będą poza godzinami pracy uczelni. </w:t>
      </w:r>
      <w:r w:rsidRPr="004B18B8">
        <w:rPr>
          <w:b/>
          <w:color w:val="auto"/>
          <w:sz w:val="22"/>
          <w:szCs w:val="22"/>
        </w:rPr>
        <w:t>Wykonawca</w:t>
      </w:r>
      <w:r w:rsidRPr="004B18B8">
        <w:rPr>
          <w:color w:val="auto"/>
          <w:sz w:val="22"/>
          <w:szCs w:val="22"/>
        </w:rPr>
        <w:t xml:space="preserve"> zobowiązuje się do bieżącego (codziennego) sprzątania po robotach budowlanych.</w:t>
      </w:r>
    </w:p>
    <w:p w14:paraId="1070FD9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w:t>
      </w:r>
      <w:r w:rsidRPr="004B18B8">
        <w:rPr>
          <w:color w:val="auto"/>
          <w:sz w:val="22"/>
          <w:szCs w:val="22"/>
        </w:rPr>
        <w:t>ca zobowiązuje się do zabezpieczenia budynku przed niekorzystnymi warunkami atmosferycznymi, a w przypadku powstania szkody (w szczególności zalania) dokona jej usunięcia (naprawy, remontu) na koszt własny.</w:t>
      </w:r>
    </w:p>
    <w:p w14:paraId="59BDC70C"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4B18B8">
        <w:rPr>
          <w:color w:val="auto"/>
          <w:sz w:val="22"/>
          <w:szCs w:val="22"/>
        </w:rPr>
        <w:t>poż</w:t>
      </w:r>
      <w:proofErr w:type="spellEnd"/>
      <w:r w:rsidRPr="004B18B8">
        <w:rPr>
          <w:color w:val="auto"/>
          <w:sz w:val="22"/>
          <w:szCs w:val="22"/>
        </w:rPr>
        <w:t>.</w:t>
      </w:r>
      <w:r w:rsidRPr="004B18B8">
        <w:rPr>
          <w:color w:val="auto"/>
          <w:sz w:val="22"/>
          <w:szCs w:val="22"/>
        </w:rPr>
        <w:tab/>
      </w:r>
    </w:p>
    <w:p w14:paraId="608A09D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4B18B8">
        <w:rPr>
          <w:color w:val="auto"/>
          <w:sz w:val="22"/>
          <w:szCs w:val="22"/>
        </w:rPr>
        <w:t>poż</w:t>
      </w:r>
      <w:proofErr w:type="spellEnd"/>
      <w:r w:rsidRPr="004B18B8">
        <w:rPr>
          <w:color w:val="auto"/>
          <w:sz w:val="22"/>
          <w:szCs w:val="22"/>
        </w:rPr>
        <w:t>.</w:t>
      </w:r>
    </w:p>
    <w:p w14:paraId="2AA8B8A7" w14:textId="77777777" w:rsidR="00D05689" w:rsidRPr="004B18B8" w:rsidRDefault="00D05689" w:rsidP="00D05689">
      <w:pPr>
        <w:numPr>
          <w:ilvl w:val="0"/>
          <w:numId w:val="43"/>
        </w:numPr>
        <w:jc w:val="both"/>
        <w:rPr>
          <w:sz w:val="22"/>
          <w:szCs w:val="22"/>
        </w:rPr>
      </w:pPr>
      <w:r w:rsidRPr="004B18B8">
        <w:rPr>
          <w:b/>
          <w:sz w:val="22"/>
          <w:szCs w:val="22"/>
        </w:rPr>
        <w:t>Zamawiający</w:t>
      </w:r>
      <w:r w:rsidRPr="004B18B8">
        <w:rPr>
          <w:sz w:val="22"/>
          <w:szCs w:val="22"/>
        </w:rPr>
        <w:t xml:space="preserve"> wymaga od </w:t>
      </w:r>
      <w:r w:rsidRPr="004B18B8">
        <w:rPr>
          <w:b/>
          <w:sz w:val="22"/>
          <w:szCs w:val="22"/>
        </w:rPr>
        <w:t>Wykonawcy</w:t>
      </w:r>
      <w:r w:rsidRPr="004B18B8">
        <w:rPr>
          <w:sz w:val="22"/>
          <w:szCs w:val="22"/>
        </w:rPr>
        <w:t xml:space="preserve">, stosownie do art. 29 ust. 3a ustawy </w:t>
      </w:r>
      <w:proofErr w:type="spellStart"/>
      <w:r w:rsidRPr="004B18B8">
        <w:rPr>
          <w:sz w:val="22"/>
          <w:szCs w:val="22"/>
        </w:rPr>
        <w:t>Pzp</w:t>
      </w:r>
      <w:proofErr w:type="spellEnd"/>
      <w:r w:rsidRPr="004B18B8">
        <w:rPr>
          <w:sz w:val="22"/>
          <w:szCs w:val="22"/>
        </w:rPr>
        <w:t xml:space="preserve">, aby osoby wykonujące w zakresie realizacji zamówienia czynności: </w:t>
      </w:r>
      <w:r w:rsidRPr="004B18B8">
        <w:rPr>
          <w:bCs/>
          <w:color w:val="0000FF"/>
          <w:sz w:val="22"/>
          <w:szCs w:val="22"/>
        </w:rPr>
        <w:t xml:space="preserve">roboty budowlane </w:t>
      </w:r>
      <w:r w:rsidRPr="004B18B8">
        <w:rPr>
          <w:sz w:val="22"/>
          <w:szCs w:val="22"/>
        </w:rPr>
        <w:t>– w zakresie zgodnym ze Szczegółowym opisem przedmiotu zamówienia stanowiącym Rozdział IV i V SIWZ były wykonywane przez osoby zatrudnione na podstawie umowy o pracę w rozumieniu ustawy z dnia 26 czerwca 1974 r. – Kodeks pracy (Dz. U. z 2018 r. poz. 917, z późn. zm.).</w:t>
      </w:r>
    </w:p>
    <w:p w14:paraId="25C0AAF2"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musi zatrudniać wyżej wymienione osoby na podstawie umowy o pracę, a w przypadku rozwiązania umowy przez osobę zatrudnioną lub przez pracodawcę, </w:t>
      </w:r>
      <w:r w:rsidRPr="004B18B8">
        <w:rPr>
          <w:b/>
          <w:sz w:val="22"/>
          <w:szCs w:val="22"/>
        </w:rPr>
        <w:t>Wykonawca</w:t>
      </w:r>
      <w:r w:rsidRPr="004B18B8">
        <w:rPr>
          <w:sz w:val="22"/>
          <w:szCs w:val="22"/>
        </w:rPr>
        <w:t xml:space="preserve"> zobowiązuje się do zatrudnienia na podstawie umowy o pracę na to miejsce innej osoby.</w:t>
      </w:r>
    </w:p>
    <w:p w14:paraId="6B6ADC4E"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dostarczy </w:t>
      </w:r>
      <w:r w:rsidRPr="004B18B8">
        <w:rPr>
          <w:b/>
          <w:sz w:val="22"/>
          <w:szCs w:val="22"/>
        </w:rPr>
        <w:t>Zamawiającemu</w:t>
      </w:r>
      <w:r w:rsidRPr="004B18B8">
        <w:rPr>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7D9286BB"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14:paraId="7947B16F" w14:textId="41FD3A2E"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zobowiązuje się do uzyskania zgody pracownika wykonujących w zakresie realizacji zamówienia czynności, o których mowa w ust 15 oraz zgody osób wykonujących samodzielne funkcje techniczne w bud</w:t>
      </w:r>
      <w:r>
        <w:rPr>
          <w:sz w:val="22"/>
          <w:szCs w:val="22"/>
        </w:rPr>
        <w:t xml:space="preserve">ownictwie ze strony Wykonawcy </w:t>
      </w:r>
      <w:r w:rsidRPr="004B18B8">
        <w:rPr>
          <w:sz w:val="22"/>
          <w:szCs w:val="22"/>
        </w:rPr>
        <w:t xml:space="preserve">na przetwarzanie ich danych osobowych </w:t>
      </w:r>
      <w:r>
        <w:rPr>
          <w:sz w:val="22"/>
          <w:szCs w:val="22"/>
        </w:rPr>
        <w:t>zgodnie  z ustawa z dnia 10 maja 2018</w:t>
      </w:r>
      <w:r w:rsidR="007F4762">
        <w:rPr>
          <w:sz w:val="22"/>
          <w:szCs w:val="22"/>
        </w:rPr>
        <w:t xml:space="preserve"> </w:t>
      </w:r>
      <w:r>
        <w:rPr>
          <w:sz w:val="22"/>
          <w:szCs w:val="22"/>
        </w:rPr>
        <w:t xml:space="preserve">r. o ochronie danych osobowych </w:t>
      </w:r>
      <w:r w:rsidRPr="004B18B8">
        <w:rPr>
          <w:sz w:val="22"/>
          <w:szCs w:val="22"/>
        </w:rPr>
        <w:t>(</w:t>
      </w:r>
      <w:r>
        <w:rPr>
          <w:sz w:val="22"/>
          <w:szCs w:val="22"/>
        </w:rPr>
        <w:t>D</w:t>
      </w:r>
      <w:r w:rsidRPr="004B18B8">
        <w:rPr>
          <w:sz w:val="22"/>
          <w:szCs w:val="22"/>
        </w:rPr>
        <w:t xml:space="preserve">z. U. z 2018 r. poz. 1000)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14:paraId="4E6EF91E"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jest zobowiązany na każde wezwanie </w:t>
      </w:r>
      <w:r w:rsidRPr="004B18B8">
        <w:rPr>
          <w:b/>
          <w:sz w:val="22"/>
          <w:szCs w:val="22"/>
        </w:rPr>
        <w:t>Zamawiającego</w:t>
      </w:r>
      <w:r w:rsidRPr="004B18B8">
        <w:rPr>
          <w:sz w:val="22"/>
          <w:szCs w:val="22"/>
        </w:rPr>
        <w:t xml:space="preserve">, w terminie wskazanym, a jeżeli strony nie ustalą terminu – w terminie 3 dni roboczych, przedstawić do wglądu </w:t>
      </w:r>
      <w:r w:rsidRPr="004B18B8">
        <w:rPr>
          <w:b/>
          <w:sz w:val="22"/>
          <w:szCs w:val="22"/>
        </w:rPr>
        <w:t>Zamawiającemu</w:t>
      </w:r>
      <w:r w:rsidRPr="004B18B8">
        <w:rPr>
          <w:sz w:val="22"/>
          <w:szCs w:val="22"/>
        </w:rPr>
        <w:t xml:space="preserve"> zanonimizowane kopie aktualnych umów o pracę potwierdzających, że czynności, o których mowa w ust. 15 są wykonywane przez osoby zatrudnione na umowę o pracę, zgodnie z deklaracją złożoną w ofercie </w:t>
      </w:r>
      <w:r w:rsidRPr="004B18B8">
        <w:rPr>
          <w:b/>
          <w:sz w:val="22"/>
          <w:szCs w:val="22"/>
        </w:rPr>
        <w:t>Wykonawcy</w:t>
      </w:r>
      <w:r w:rsidRPr="004B18B8">
        <w:rPr>
          <w:sz w:val="22"/>
          <w:szCs w:val="22"/>
        </w:rPr>
        <w:t>.</w:t>
      </w:r>
    </w:p>
    <w:p w14:paraId="1257CF3D" w14:textId="77777777" w:rsidR="00D05689" w:rsidRPr="004B18B8" w:rsidRDefault="00D05689" w:rsidP="00D05689">
      <w:pPr>
        <w:numPr>
          <w:ilvl w:val="0"/>
          <w:numId w:val="43"/>
        </w:numPr>
        <w:jc w:val="both"/>
        <w:rPr>
          <w:sz w:val="22"/>
          <w:szCs w:val="22"/>
        </w:rPr>
      </w:pPr>
      <w:r w:rsidRPr="004B18B8">
        <w:rPr>
          <w:sz w:val="22"/>
          <w:szCs w:val="22"/>
        </w:rPr>
        <w:t xml:space="preserve">Nieprzedłożenie przez </w:t>
      </w:r>
      <w:r w:rsidRPr="004B18B8">
        <w:rPr>
          <w:b/>
          <w:sz w:val="22"/>
          <w:szCs w:val="22"/>
        </w:rPr>
        <w:t>Wykonawcę</w:t>
      </w:r>
      <w:r w:rsidRPr="004B18B8">
        <w:rPr>
          <w:sz w:val="22"/>
          <w:szCs w:val="22"/>
        </w:rPr>
        <w:t xml:space="preserve"> kopii umów zawartych przez </w:t>
      </w:r>
      <w:r w:rsidRPr="004B18B8">
        <w:rPr>
          <w:b/>
          <w:sz w:val="22"/>
          <w:szCs w:val="22"/>
        </w:rPr>
        <w:t>Wykonawcę</w:t>
      </w:r>
      <w:r w:rsidRPr="004B18B8">
        <w:rPr>
          <w:sz w:val="22"/>
          <w:szCs w:val="22"/>
        </w:rPr>
        <w:t xml:space="preserve"> (Podwykonawcę) z pracownikami wykonującymi w ramach zamówienia czynności, o których mowa w ust. 15 w terminie wskazanym przez </w:t>
      </w:r>
      <w:r w:rsidRPr="004B18B8">
        <w:rPr>
          <w:b/>
          <w:sz w:val="22"/>
          <w:szCs w:val="22"/>
        </w:rPr>
        <w:t>Zamawiającego</w:t>
      </w:r>
      <w:r w:rsidRPr="004B18B8">
        <w:rPr>
          <w:sz w:val="22"/>
          <w:szCs w:val="22"/>
        </w:rPr>
        <w:t xml:space="preserve"> zgodnie z ust. 20 będzie traktowane, jako niewypełnienie obowiązku zatrudnienia pracowników wykonujących czynności, o których mowa w ust. 15 na podstawie umowy o pracę.</w:t>
      </w:r>
    </w:p>
    <w:p w14:paraId="4DB61ABF" w14:textId="77777777" w:rsidR="00D05689" w:rsidRPr="004B18B8" w:rsidRDefault="00D05689" w:rsidP="00D05689">
      <w:pPr>
        <w:numPr>
          <w:ilvl w:val="0"/>
          <w:numId w:val="43"/>
        </w:numPr>
        <w:jc w:val="both"/>
        <w:rPr>
          <w:sz w:val="22"/>
          <w:szCs w:val="22"/>
        </w:rPr>
      </w:pPr>
      <w:r w:rsidRPr="004B18B8">
        <w:rPr>
          <w:sz w:val="22"/>
          <w:szCs w:val="22"/>
        </w:rPr>
        <w:t xml:space="preserve">Za zwłokę w niedopełnieniu wymogu przedłożenia listy pracowników, o której mowa w ust. 17,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8) umowy.</w:t>
      </w:r>
    </w:p>
    <w:p w14:paraId="5E2CE515" w14:textId="77777777" w:rsidR="00D05689" w:rsidRPr="004B18B8" w:rsidRDefault="00D05689" w:rsidP="00D05689">
      <w:pPr>
        <w:numPr>
          <w:ilvl w:val="0"/>
          <w:numId w:val="43"/>
        </w:numPr>
        <w:spacing w:before="60"/>
        <w:jc w:val="both"/>
        <w:rPr>
          <w:color w:val="000000"/>
          <w:sz w:val="22"/>
          <w:szCs w:val="22"/>
        </w:rPr>
      </w:pPr>
      <w:r w:rsidRPr="004B18B8">
        <w:rPr>
          <w:sz w:val="22"/>
          <w:szCs w:val="22"/>
        </w:rPr>
        <w:t xml:space="preserve">Za niedopełnienie wymogu zatrudniania pracowników wykonujących czynności, o których mowa w ust. 15 na podstawie umowy o pracę w rozumieniu przepisów kodeksu pracy,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9) umowy.</w:t>
      </w:r>
    </w:p>
    <w:p w14:paraId="7B5D2C58"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lastRenderedPageBreak/>
        <w:t xml:space="preserve">Przed przystąpieniem i podczas wykonywania robót </w:t>
      </w:r>
      <w:r w:rsidRPr="004B18B8">
        <w:rPr>
          <w:b/>
          <w:color w:val="auto"/>
          <w:sz w:val="22"/>
          <w:szCs w:val="22"/>
        </w:rPr>
        <w:t>Wykonawca</w:t>
      </w:r>
      <w:r w:rsidRPr="004B18B8">
        <w:rPr>
          <w:color w:val="auto"/>
          <w:sz w:val="22"/>
          <w:szCs w:val="22"/>
        </w:rPr>
        <w:t xml:space="preserve"> zobowiązany jest do zabezpieczenia wszystkich powierzchni i elementów wyposażenia pomieszczeń przed ich zabrudzeniem i uszkodzeniem.</w:t>
      </w:r>
    </w:p>
    <w:p w14:paraId="407B2461"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Po zakończeniu robót </w:t>
      </w:r>
      <w:r w:rsidRPr="004B18B8">
        <w:rPr>
          <w:b/>
          <w:color w:val="auto"/>
          <w:sz w:val="22"/>
          <w:szCs w:val="22"/>
        </w:rPr>
        <w:t>Wykonawca</w:t>
      </w:r>
      <w:r w:rsidRPr="004B18B8">
        <w:rPr>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14:paraId="4F2F732E"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umożliwienia wstępu na teren budowy osobom wskazanym przez </w:t>
      </w:r>
      <w:r w:rsidRPr="004B18B8">
        <w:rPr>
          <w:b/>
          <w:color w:val="auto"/>
          <w:sz w:val="22"/>
          <w:szCs w:val="22"/>
        </w:rPr>
        <w:t>Zamawiającego</w:t>
      </w:r>
      <w:r w:rsidRPr="004B18B8">
        <w:rPr>
          <w:color w:val="auto"/>
          <w:sz w:val="22"/>
          <w:szCs w:val="22"/>
        </w:rPr>
        <w:t>, a także pracownikom organów Państwowego Nadzoru Budowlanego, do których należy wykonywanie zadań określonych ustawą – Prawo budowlane oraz do udostępnienia im danych i informacji wymaganych na podstawie przepisów tej ustawy.</w:t>
      </w:r>
    </w:p>
    <w:p w14:paraId="6A6292A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zobowiązany jest zapewnić wykonanie i kierowanie robotami specjalistycznymi objętymi umową przez osoby posiadające stosowne kwalifikacje zawodowe i uprawnienia budowlane.</w:t>
      </w:r>
    </w:p>
    <w:p w14:paraId="62A14D4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skierować do kierowania budową i/lub robotami personel wskazany w ofercie </w:t>
      </w:r>
      <w:r w:rsidRPr="004B18B8">
        <w:rPr>
          <w:b/>
          <w:color w:val="auto"/>
          <w:sz w:val="22"/>
          <w:szCs w:val="22"/>
        </w:rPr>
        <w:t>Wykonawcy.</w:t>
      </w:r>
      <w:r w:rsidRPr="004B18B8">
        <w:rPr>
          <w:color w:val="auto"/>
          <w:sz w:val="22"/>
          <w:szCs w:val="22"/>
        </w:rPr>
        <w:t xml:space="preserve"> Zmiana którejkolwiek ze wskazanych osób w trakcie realizacji przedmiotu niniejszej Umowy, musi być uzasadniona przez </w:t>
      </w:r>
      <w:r w:rsidRPr="004B18B8">
        <w:rPr>
          <w:b/>
          <w:color w:val="auto"/>
          <w:sz w:val="22"/>
          <w:szCs w:val="22"/>
        </w:rPr>
        <w:t>Wykonawcę</w:t>
      </w:r>
      <w:r w:rsidRPr="004B18B8">
        <w:rPr>
          <w:color w:val="auto"/>
          <w:sz w:val="22"/>
          <w:szCs w:val="22"/>
        </w:rPr>
        <w:t xml:space="preserve"> na piśmie i zaakceptowana przez </w:t>
      </w:r>
      <w:r w:rsidRPr="004B18B8">
        <w:rPr>
          <w:b/>
          <w:color w:val="auto"/>
          <w:sz w:val="22"/>
          <w:szCs w:val="22"/>
        </w:rPr>
        <w:t>Zamawiającego.</w:t>
      </w:r>
      <w:r>
        <w:rPr>
          <w:b/>
          <w:color w:val="auto"/>
          <w:sz w:val="22"/>
          <w:szCs w:val="22"/>
        </w:rPr>
        <w:t xml:space="preserve"> </w:t>
      </w:r>
      <w:r w:rsidRPr="004B18B8">
        <w:rPr>
          <w:b/>
          <w:color w:val="auto"/>
          <w:sz w:val="22"/>
          <w:szCs w:val="22"/>
        </w:rPr>
        <w:t xml:space="preserve">Zamawiający </w:t>
      </w:r>
      <w:r w:rsidRPr="004B18B8">
        <w:rPr>
          <w:color w:val="auto"/>
          <w:sz w:val="22"/>
          <w:szCs w:val="22"/>
        </w:rPr>
        <w:t xml:space="preserve">zaakceptuje taką zmianę wyłącznie wtedy, gdy kwalifikacje i doświadczenie wskazanych osób będzie takie same lub wyższe od kwalifikacji i doświadczenia wymaganych w </w:t>
      </w:r>
      <w:r w:rsidRPr="004B18B8">
        <w:rPr>
          <w:b/>
          <w:color w:val="auto"/>
          <w:sz w:val="22"/>
          <w:szCs w:val="22"/>
        </w:rPr>
        <w:t>SIWZ.</w:t>
      </w:r>
    </w:p>
    <w:p w14:paraId="611DE472"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powinien przedłożyć </w:t>
      </w:r>
      <w:r w:rsidRPr="004B18B8">
        <w:rPr>
          <w:b/>
          <w:color w:val="auto"/>
          <w:sz w:val="22"/>
          <w:szCs w:val="22"/>
        </w:rPr>
        <w:t>Zamawiającemu</w:t>
      </w:r>
      <w:r w:rsidRPr="004B18B8">
        <w:rPr>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4B18B8">
        <w:rPr>
          <w:b/>
          <w:color w:val="auto"/>
          <w:sz w:val="22"/>
          <w:szCs w:val="22"/>
        </w:rPr>
        <w:t>Wykonawcy</w:t>
      </w:r>
      <w:r w:rsidRPr="004B18B8">
        <w:rPr>
          <w:color w:val="auto"/>
          <w:sz w:val="22"/>
          <w:szCs w:val="22"/>
        </w:rPr>
        <w:t xml:space="preserve"> i nie może stanowić podstawy do zmiany terminu zakończenia robót.</w:t>
      </w:r>
    </w:p>
    <w:p w14:paraId="52D1D2D6" w14:textId="77777777" w:rsidR="00D05689" w:rsidRPr="004B18B8" w:rsidRDefault="00D05689" w:rsidP="00D05689">
      <w:pPr>
        <w:pStyle w:val="Default"/>
        <w:ind w:right="-108"/>
        <w:jc w:val="both"/>
        <w:rPr>
          <w:color w:val="auto"/>
          <w:sz w:val="22"/>
          <w:szCs w:val="22"/>
        </w:rPr>
      </w:pPr>
    </w:p>
    <w:p w14:paraId="56924B62" w14:textId="77777777" w:rsidR="00D05689" w:rsidRPr="004B18B8" w:rsidRDefault="00D05689" w:rsidP="00D05689">
      <w:pPr>
        <w:autoSpaceDE w:val="0"/>
        <w:autoSpaceDN w:val="0"/>
        <w:adjustRightInd w:val="0"/>
        <w:ind w:right="28"/>
        <w:jc w:val="center"/>
        <w:rPr>
          <w:b/>
          <w:sz w:val="22"/>
          <w:szCs w:val="22"/>
        </w:rPr>
      </w:pPr>
    </w:p>
    <w:p w14:paraId="4562E12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7</w:t>
      </w:r>
    </w:p>
    <w:p w14:paraId="7D64FE0B" w14:textId="77777777" w:rsidR="00D05689" w:rsidRPr="004B18B8" w:rsidRDefault="00D05689" w:rsidP="00D05689">
      <w:pPr>
        <w:autoSpaceDE w:val="0"/>
        <w:autoSpaceDN w:val="0"/>
        <w:adjustRightInd w:val="0"/>
        <w:spacing w:after="60"/>
        <w:ind w:right="-108"/>
        <w:jc w:val="center"/>
        <w:rPr>
          <w:b/>
          <w:bCs/>
          <w:sz w:val="22"/>
          <w:szCs w:val="22"/>
        </w:rPr>
      </w:pPr>
      <w:r w:rsidRPr="004B18B8">
        <w:rPr>
          <w:b/>
          <w:bCs/>
          <w:sz w:val="22"/>
          <w:szCs w:val="22"/>
        </w:rPr>
        <w:t>ZASADY WERYFIKACJI RODZAJU, JAKOŚCI I ILOŚCI MATERIAŁÓW I ROBÓT</w:t>
      </w:r>
    </w:p>
    <w:p w14:paraId="2672DA84" w14:textId="77777777" w:rsidR="00D05689" w:rsidRPr="004B18B8" w:rsidRDefault="00D05689" w:rsidP="00D05689">
      <w:pPr>
        <w:numPr>
          <w:ilvl w:val="2"/>
          <w:numId w:val="42"/>
        </w:numPr>
        <w:tabs>
          <w:tab w:val="clear" w:pos="2340"/>
          <w:tab w:val="num" w:pos="426"/>
        </w:tabs>
        <w:autoSpaceDE w:val="0"/>
        <w:autoSpaceDN w:val="0"/>
        <w:adjustRightInd w:val="0"/>
        <w:ind w:left="426" w:hanging="426"/>
        <w:rPr>
          <w:sz w:val="22"/>
          <w:szCs w:val="22"/>
        </w:rPr>
      </w:pPr>
      <w:r w:rsidRPr="004B18B8">
        <w:rPr>
          <w:b/>
          <w:sz w:val="22"/>
          <w:szCs w:val="22"/>
        </w:rPr>
        <w:t>Wykonawca</w:t>
      </w:r>
      <w:r w:rsidRPr="004B18B8">
        <w:rPr>
          <w:sz w:val="22"/>
          <w:szCs w:val="22"/>
        </w:rPr>
        <w:t xml:space="preserve"> zobowiązuje się wykonać przedmiot Umowy z materiałów własnych.</w:t>
      </w:r>
    </w:p>
    <w:p w14:paraId="1F35D0CC" w14:textId="77777777" w:rsidR="00D05689" w:rsidRPr="004B18B8" w:rsidRDefault="00D05689" w:rsidP="00D05689">
      <w:pPr>
        <w:numPr>
          <w:ilvl w:val="0"/>
          <w:numId w:val="42"/>
        </w:numPr>
        <w:tabs>
          <w:tab w:val="num" w:pos="426"/>
        </w:tabs>
        <w:autoSpaceDE w:val="0"/>
        <w:autoSpaceDN w:val="0"/>
        <w:adjustRightInd w:val="0"/>
        <w:ind w:left="426" w:hanging="426"/>
        <w:jc w:val="both"/>
        <w:rPr>
          <w:b/>
          <w:sz w:val="22"/>
          <w:szCs w:val="22"/>
        </w:rPr>
      </w:pPr>
      <w:r w:rsidRPr="004B18B8">
        <w:rPr>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w:t>
      </w:r>
      <w:proofErr w:type="gramStart"/>
      <w:r w:rsidRPr="004B18B8">
        <w:rPr>
          <w:sz w:val="22"/>
          <w:szCs w:val="22"/>
        </w:rPr>
        <w:t>innych,</w:t>
      </w:r>
      <w:proofErr w:type="gramEnd"/>
      <w:r w:rsidRPr="004B18B8">
        <w:rPr>
          <w:sz w:val="22"/>
          <w:szCs w:val="22"/>
        </w:rPr>
        <w:t xml:space="preserve"> niż przewidziane w dokumentacji technicznej o możliwości ich zastosowania rozstrzyga </w:t>
      </w:r>
      <w:r w:rsidRPr="004B18B8">
        <w:rPr>
          <w:b/>
          <w:sz w:val="22"/>
          <w:szCs w:val="22"/>
        </w:rPr>
        <w:t>Zamawiający.</w:t>
      </w:r>
    </w:p>
    <w:p w14:paraId="6E97E997" w14:textId="77777777" w:rsidR="00D05689" w:rsidRPr="004B18B8" w:rsidRDefault="00D05689" w:rsidP="00D05689">
      <w:pPr>
        <w:autoSpaceDE w:val="0"/>
        <w:autoSpaceDN w:val="0"/>
        <w:adjustRightInd w:val="0"/>
        <w:ind w:left="426"/>
        <w:jc w:val="both"/>
        <w:rPr>
          <w:b/>
          <w:sz w:val="22"/>
          <w:szCs w:val="22"/>
        </w:rPr>
      </w:pPr>
      <w:r w:rsidRPr="004B18B8">
        <w:rPr>
          <w:sz w:val="22"/>
          <w:szCs w:val="22"/>
        </w:rPr>
        <w:t xml:space="preserve">Każdorazowe odstępstwo musi być zgłoszone przez </w:t>
      </w:r>
      <w:r w:rsidRPr="004B18B8">
        <w:rPr>
          <w:b/>
          <w:sz w:val="22"/>
          <w:szCs w:val="22"/>
        </w:rPr>
        <w:t xml:space="preserve">Wykonawcę </w:t>
      </w:r>
      <w:r w:rsidRPr="004B18B8">
        <w:rPr>
          <w:sz w:val="22"/>
          <w:szCs w:val="22"/>
        </w:rPr>
        <w:t>na piśmie.</w:t>
      </w:r>
    </w:p>
    <w:p w14:paraId="54E92AA2"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Na każde żądanie </w:t>
      </w:r>
      <w:r w:rsidRPr="004B18B8">
        <w:rPr>
          <w:b/>
          <w:sz w:val="22"/>
          <w:szCs w:val="22"/>
        </w:rPr>
        <w:t>Zamawiającego Wykonawca</w:t>
      </w:r>
      <w:r w:rsidRPr="004B18B8">
        <w:rPr>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10156E88"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zastosowane przez </w:t>
      </w:r>
      <w:r w:rsidRPr="004B18B8">
        <w:rPr>
          <w:b/>
          <w:sz w:val="22"/>
          <w:szCs w:val="22"/>
        </w:rPr>
        <w:t>Wykonawcę,</w:t>
      </w:r>
      <w:r w:rsidRPr="004B18B8">
        <w:rPr>
          <w:sz w:val="22"/>
          <w:szCs w:val="22"/>
        </w:rPr>
        <w:t xml:space="preserve"> których cechy są nieodpowiednie do zastosowania w określonym przypadku, albo których właściwości </w:t>
      </w:r>
      <w:r w:rsidRPr="004B18B8">
        <w:rPr>
          <w:b/>
          <w:sz w:val="22"/>
          <w:szCs w:val="22"/>
        </w:rPr>
        <w:t>Wykonawca</w:t>
      </w:r>
      <w:r w:rsidRPr="004B18B8">
        <w:rPr>
          <w:sz w:val="22"/>
          <w:szCs w:val="22"/>
        </w:rPr>
        <w:t xml:space="preserve"> nie będzie mógł szczegółowo udokumentować, lub też takie, które nie posiadają wymaganych certyfikatów i aprobat technicznych, podlegają wymianie na koszt </w:t>
      </w:r>
      <w:r w:rsidRPr="004B18B8">
        <w:rPr>
          <w:b/>
          <w:sz w:val="22"/>
          <w:szCs w:val="22"/>
        </w:rPr>
        <w:t>Wykonawcy</w:t>
      </w:r>
      <w:r w:rsidRPr="004B18B8">
        <w:rPr>
          <w:sz w:val="22"/>
          <w:szCs w:val="22"/>
        </w:rPr>
        <w:t xml:space="preserve">. </w:t>
      </w:r>
      <w:r w:rsidRPr="004B18B8">
        <w:rPr>
          <w:b/>
          <w:sz w:val="22"/>
          <w:szCs w:val="22"/>
        </w:rPr>
        <w:t xml:space="preserve">Wykonawca </w:t>
      </w:r>
      <w:r w:rsidRPr="004B18B8">
        <w:rPr>
          <w:sz w:val="22"/>
          <w:szCs w:val="22"/>
        </w:rPr>
        <w:t>poniesie wszelkie bezpośrednie i pośrednie koszty związane z ich wymianą.</w:t>
      </w:r>
    </w:p>
    <w:p w14:paraId="213E1D8B"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wymienione w ust. 1 co do jakości i ilości, a także jakość i ilość wykonanych robót zostaną poddane badaniom na każde żądanie </w:t>
      </w:r>
      <w:r w:rsidRPr="004B18B8">
        <w:rPr>
          <w:b/>
          <w:sz w:val="22"/>
          <w:szCs w:val="22"/>
        </w:rPr>
        <w:t>Zamawiającego.</w:t>
      </w:r>
      <w:r>
        <w:rPr>
          <w:b/>
          <w:sz w:val="22"/>
          <w:szCs w:val="22"/>
        </w:rPr>
        <w:t xml:space="preserve"> </w:t>
      </w:r>
      <w:r w:rsidRPr="004B18B8">
        <w:rPr>
          <w:b/>
          <w:sz w:val="22"/>
          <w:szCs w:val="22"/>
        </w:rPr>
        <w:t xml:space="preserve">Wykonawca </w:t>
      </w:r>
      <w:r w:rsidRPr="004B18B8">
        <w:rPr>
          <w:sz w:val="22"/>
          <w:szCs w:val="22"/>
        </w:rPr>
        <w:t>zobowiązuje się zapewnić w tym celu potrzebne oprzyrządowanie, potencjał ludzki i techniczny.</w:t>
      </w:r>
    </w:p>
    <w:p w14:paraId="67001192" w14:textId="77777777" w:rsidR="00D05689" w:rsidRPr="004B18B8" w:rsidRDefault="00D05689" w:rsidP="00D05689">
      <w:pPr>
        <w:numPr>
          <w:ilvl w:val="0"/>
          <w:numId w:val="42"/>
        </w:numPr>
        <w:tabs>
          <w:tab w:val="clear" w:pos="720"/>
          <w:tab w:val="num" w:pos="426"/>
        </w:tabs>
        <w:autoSpaceDE w:val="0"/>
        <w:autoSpaceDN w:val="0"/>
        <w:adjustRightInd w:val="0"/>
        <w:ind w:left="360"/>
        <w:jc w:val="both"/>
        <w:rPr>
          <w:sz w:val="22"/>
          <w:szCs w:val="22"/>
        </w:rPr>
      </w:pPr>
      <w:r w:rsidRPr="004B18B8">
        <w:rPr>
          <w:sz w:val="22"/>
          <w:szCs w:val="22"/>
        </w:rPr>
        <w:t xml:space="preserve">Badania, o których mowa w ust. 5 wykonane zostaną na koszt </w:t>
      </w:r>
      <w:r w:rsidRPr="004B18B8">
        <w:rPr>
          <w:b/>
          <w:sz w:val="22"/>
          <w:szCs w:val="22"/>
        </w:rPr>
        <w:t>Wykonawcy.</w:t>
      </w:r>
      <w:r w:rsidRPr="004B18B8">
        <w:rPr>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4B18B8">
        <w:rPr>
          <w:b/>
          <w:sz w:val="22"/>
          <w:szCs w:val="22"/>
        </w:rPr>
        <w:t>Zamawiający</w:t>
      </w:r>
      <w:r w:rsidRPr="004B18B8">
        <w:rPr>
          <w:sz w:val="22"/>
          <w:szCs w:val="22"/>
        </w:rPr>
        <w:t xml:space="preserve"> zwróci </w:t>
      </w:r>
      <w:r w:rsidRPr="004B18B8">
        <w:rPr>
          <w:b/>
          <w:sz w:val="22"/>
          <w:szCs w:val="22"/>
        </w:rPr>
        <w:t>Wykonawcy</w:t>
      </w:r>
      <w:r w:rsidRPr="004B18B8">
        <w:rPr>
          <w:sz w:val="22"/>
          <w:szCs w:val="22"/>
        </w:rPr>
        <w:t xml:space="preserve"> poniesione na ten cel koszty.</w:t>
      </w:r>
    </w:p>
    <w:p w14:paraId="08AEF119"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p>
    <w:p w14:paraId="3A640481" w14:textId="6E4F014E" w:rsidR="00D05689" w:rsidRDefault="00D05689" w:rsidP="00D05689">
      <w:pPr>
        <w:tabs>
          <w:tab w:val="left" w:pos="4080"/>
          <w:tab w:val="left" w:pos="4320"/>
        </w:tabs>
        <w:autoSpaceDE w:val="0"/>
        <w:autoSpaceDN w:val="0"/>
        <w:adjustRightInd w:val="0"/>
        <w:spacing w:before="60"/>
        <w:ind w:right="28"/>
        <w:jc w:val="center"/>
        <w:rPr>
          <w:b/>
          <w:sz w:val="22"/>
          <w:szCs w:val="22"/>
        </w:rPr>
      </w:pPr>
    </w:p>
    <w:p w14:paraId="67F200E0" w14:textId="4A186ECF" w:rsidR="00B62505" w:rsidRDefault="00B62505" w:rsidP="00D05689">
      <w:pPr>
        <w:tabs>
          <w:tab w:val="left" w:pos="4080"/>
          <w:tab w:val="left" w:pos="4320"/>
        </w:tabs>
        <w:autoSpaceDE w:val="0"/>
        <w:autoSpaceDN w:val="0"/>
        <w:adjustRightInd w:val="0"/>
        <w:spacing w:before="60"/>
        <w:ind w:right="28"/>
        <w:jc w:val="center"/>
        <w:rPr>
          <w:b/>
          <w:sz w:val="22"/>
          <w:szCs w:val="22"/>
        </w:rPr>
      </w:pPr>
    </w:p>
    <w:p w14:paraId="265FE872" w14:textId="486530CF" w:rsidR="00B62505" w:rsidRDefault="00B62505" w:rsidP="00D05689">
      <w:pPr>
        <w:tabs>
          <w:tab w:val="left" w:pos="4080"/>
          <w:tab w:val="left" w:pos="4320"/>
        </w:tabs>
        <w:autoSpaceDE w:val="0"/>
        <w:autoSpaceDN w:val="0"/>
        <w:adjustRightInd w:val="0"/>
        <w:spacing w:before="60"/>
        <w:ind w:right="28"/>
        <w:jc w:val="center"/>
        <w:rPr>
          <w:b/>
          <w:sz w:val="22"/>
          <w:szCs w:val="22"/>
        </w:rPr>
      </w:pPr>
    </w:p>
    <w:p w14:paraId="6D0E5568" w14:textId="77777777" w:rsidR="00B62505" w:rsidRPr="004B18B8" w:rsidRDefault="00B62505" w:rsidP="00D05689">
      <w:pPr>
        <w:tabs>
          <w:tab w:val="left" w:pos="4080"/>
          <w:tab w:val="left" w:pos="4320"/>
        </w:tabs>
        <w:autoSpaceDE w:val="0"/>
        <w:autoSpaceDN w:val="0"/>
        <w:adjustRightInd w:val="0"/>
        <w:spacing w:before="60"/>
        <w:ind w:right="28"/>
        <w:jc w:val="center"/>
        <w:rPr>
          <w:b/>
          <w:sz w:val="22"/>
          <w:szCs w:val="22"/>
        </w:rPr>
      </w:pPr>
    </w:p>
    <w:p w14:paraId="2A0D9A16"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r w:rsidRPr="004B18B8">
        <w:rPr>
          <w:b/>
          <w:sz w:val="22"/>
          <w:szCs w:val="22"/>
        </w:rPr>
        <w:t>§ 8</w:t>
      </w:r>
    </w:p>
    <w:p w14:paraId="66DD13EF" w14:textId="77777777" w:rsidR="00D05689" w:rsidRPr="004B18B8" w:rsidRDefault="00D05689" w:rsidP="00D05689">
      <w:pPr>
        <w:tabs>
          <w:tab w:val="left" w:pos="4080"/>
          <w:tab w:val="left" w:pos="4320"/>
        </w:tabs>
        <w:autoSpaceDE w:val="0"/>
        <w:autoSpaceDN w:val="0"/>
        <w:adjustRightInd w:val="0"/>
        <w:spacing w:before="60" w:after="60"/>
        <w:ind w:right="28"/>
        <w:jc w:val="center"/>
        <w:rPr>
          <w:b/>
          <w:sz w:val="22"/>
          <w:szCs w:val="22"/>
        </w:rPr>
      </w:pPr>
      <w:r w:rsidRPr="004B18B8">
        <w:rPr>
          <w:b/>
          <w:sz w:val="22"/>
          <w:szCs w:val="22"/>
        </w:rPr>
        <w:t>OBOWIĄZKI WYKONAWCY W ZAKRESIE KORZYSTANIA Z MEDIÓW</w:t>
      </w:r>
    </w:p>
    <w:p w14:paraId="4A529EC6" w14:textId="77777777" w:rsidR="00D05689" w:rsidRPr="004B18B8" w:rsidRDefault="00D05689" w:rsidP="00D05689">
      <w:pPr>
        <w:pStyle w:val="Tekstpodstawowywcity"/>
        <w:numPr>
          <w:ilvl w:val="0"/>
          <w:numId w:val="44"/>
        </w:numPr>
        <w:ind w:right="-108"/>
        <w:jc w:val="both"/>
        <w:rPr>
          <w:strike/>
          <w:sz w:val="22"/>
          <w:szCs w:val="22"/>
        </w:rPr>
      </w:pPr>
      <w:r w:rsidRPr="004B18B8">
        <w:rPr>
          <w:b/>
          <w:bCs/>
          <w:sz w:val="22"/>
          <w:szCs w:val="22"/>
        </w:rPr>
        <w:t xml:space="preserve">Wykonawca </w:t>
      </w:r>
      <w:r w:rsidRPr="004B18B8">
        <w:rPr>
          <w:sz w:val="22"/>
          <w:szCs w:val="22"/>
        </w:rPr>
        <w:t>korzysta z własnych źródeł energii elektrycznej i wody lub</w:t>
      </w:r>
      <w:r w:rsidRPr="004B18B8">
        <w:rPr>
          <w:b/>
          <w:bCs/>
          <w:sz w:val="22"/>
          <w:szCs w:val="22"/>
        </w:rPr>
        <w:t xml:space="preserve"> Zamawiający</w:t>
      </w:r>
      <w:r w:rsidRPr="004B18B8">
        <w:rPr>
          <w:sz w:val="22"/>
          <w:szCs w:val="22"/>
        </w:rPr>
        <w:t xml:space="preserve"> umożliwi </w:t>
      </w:r>
      <w:r w:rsidRPr="004B18B8">
        <w:rPr>
          <w:b/>
          <w:bCs/>
          <w:sz w:val="22"/>
          <w:szCs w:val="22"/>
        </w:rPr>
        <w:t>Wykonawcy</w:t>
      </w:r>
      <w:r w:rsidRPr="004B18B8">
        <w:rPr>
          <w:sz w:val="22"/>
          <w:szCs w:val="22"/>
        </w:rPr>
        <w:t xml:space="preserve"> odpłatnie korzystanie z energii elektrycznej, wody i odprowadzania ścieków.</w:t>
      </w:r>
    </w:p>
    <w:p w14:paraId="5EA201CC"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sz w:val="22"/>
          <w:szCs w:val="22"/>
        </w:rPr>
        <w:t xml:space="preserve">Wykonanie podłączeń, montażu liczników oraz dostosowanie pomieszczeń do własnych potrzeb związanych z budową, </w:t>
      </w:r>
      <w:r w:rsidRPr="004B18B8">
        <w:rPr>
          <w:b/>
          <w:bCs/>
          <w:sz w:val="22"/>
          <w:szCs w:val="22"/>
        </w:rPr>
        <w:t>Wykonawca</w:t>
      </w:r>
      <w:r w:rsidRPr="004B18B8">
        <w:rPr>
          <w:sz w:val="22"/>
          <w:szCs w:val="22"/>
        </w:rPr>
        <w:t xml:space="preserve"> dokona na własny koszt. W protokole przekazania placu budowy wyszczególnione zostaną numery i wskazania urządzeń pomiarowych w dniu przekazania. W przypadku ustalenia rozliczenia ryczałtowego </w:t>
      </w:r>
      <w:r w:rsidRPr="004B18B8">
        <w:rPr>
          <w:b/>
          <w:sz w:val="22"/>
          <w:szCs w:val="22"/>
        </w:rPr>
        <w:t>Zamawiający</w:t>
      </w:r>
      <w:r w:rsidRPr="004B18B8">
        <w:rPr>
          <w:sz w:val="22"/>
          <w:szCs w:val="22"/>
        </w:rPr>
        <w:t xml:space="preserve"> ustala stawkę </w:t>
      </w:r>
      <w:r w:rsidRPr="004B18B8">
        <w:rPr>
          <w:b/>
          <w:color w:val="0000FF"/>
          <w:sz w:val="22"/>
          <w:szCs w:val="22"/>
        </w:rPr>
        <w:t>1 %</w:t>
      </w:r>
      <w:r>
        <w:rPr>
          <w:b/>
          <w:color w:val="0000FF"/>
          <w:sz w:val="22"/>
          <w:szCs w:val="22"/>
        </w:rPr>
        <w:t xml:space="preserve"> </w:t>
      </w:r>
      <w:r w:rsidRPr="004B18B8">
        <w:rPr>
          <w:sz w:val="22"/>
          <w:szCs w:val="22"/>
        </w:rPr>
        <w:t xml:space="preserve">wartości netto przedmiotu umowy określonej w ofercie </w:t>
      </w:r>
      <w:r w:rsidRPr="004B18B8">
        <w:rPr>
          <w:b/>
          <w:sz w:val="22"/>
          <w:szCs w:val="22"/>
        </w:rPr>
        <w:t>Wykonawcy</w:t>
      </w:r>
      <w:r w:rsidRPr="004B18B8">
        <w:rPr>
          <w:sz w:val="22"/>
          <w:szCs w:val="22"/>
        </w:rPr>
        <w:t xml:space="preserve"> na kwotę </w:t>
      </w:r>
      <w:r w:rsidRPr="004B18B8">
        <w:rPr>
          <w:b/>
          <w:color w:val="0000FF"/>
          <w:sz w:val="22"/>
          <w:szCs w:val="22"/>
        </w:rPr>
        <w:t>……………………</w:t>
      </w:r>
      <w:proofErr w:type="gramStart"/>
      <w:r w:rsidRPr="004B18B8">
        <w:rPr>
          <w:b/>
          <w:color w:val="0000FF"/>
          <w:sz w:val="22"/>
          <w:szCs w:val="22"/>
        </w:rPr>
        <w:t>…….</w:t>
      </w:r>
      <w:proofErr w:type="gramEnd"/>
      <w:r w:rsidRPr="004B18B8">
        <w:rPr>
          <w:b/>
          <w:sz w:val="22"/>
          <w:szCs w:val="22"/>
        </w:rPr>
        <w:t>PLN</w:t>
      </w:r>
      <w:r w:rsidRPr="004B18B8">
        <w:rPr>
          <w:sz w:val="22"/>
          <w:szCs w:val="22"/>
        </w:rPr>
        <w:t xml:space="preserve"> powiększoną o aktualnie obowiązującą stawkę </w:t>
      </w:r>
      <w:r w:rsidRPr="004B18B8">
        <w:rPr>
          <w:b/>
          <w:sz w:val="22"/>
          <w:szCs w:val="22"/>
        </w:rPr>
        <w:t>VAT.</w:t>
      </w:r>
    </w:p>
    <w:p w14:paraId="082BD03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 xml:space="preserve">Wykonawca </w:t>
      </w:r>
      <w:r w:rsidRPr="004B18B8">
        <w:rPr>
          <w:sz w:val="22"/>
          <w:szCs w:val="22"/>
        </w:rPr>
        <w:t>ponosi pełne koszty dostawy mediów i zobowiązuje się do pokrywania na zasadach określonych niniejszą Umową.</w:t>
      </w:r>
    </w:p>
    <w:p w14:paraId="13DFB76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w:t>
      </w:r>
      <w:r w:rsidRPr="004B18B8">
        <w:rPr>
          <w:sz w:val="22"/>
          <w:szCs w:val="22"/>
        </w:rPr>
        <w:t xml:space="preserve"> nie ma obowiązku dostawy mediów środkami zastępczymi.</w:t>
      </w:r>
    </w:p>
    <w:p w14:paraId="088BDA11"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 może</w:t>
      </w:r>
      <w:r w:rsidRPr="004B18B8">
        <w:rPr>
          <w:sz w:val="22"/>
          <w:szCs w:val="22"/>
        </w:rPr>
        <w:t xml:space="preserve"> wstrzymać dostawę mediów, jeżeli:</w:t>
      </w:r>
    </w:p>
    <w:p w14:paraId="78396403"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przyłącza wykonano niezgodnie z przepisami i uzgodnieniami z przedstawicielami</w:t>
      </w:r>
      <w:r w:rsidRPr="004B18B8">
        <w:rPr>
          <w:b/>
          <w:bCs/>
          <w:sz w:val="22"/>
          <w:szCs w:val="22"/>
        </w:rPr>
        <w:t xml:space="preserve"> Zamawiającego</w:t>
      </w:r>
      <w:r w:rsidRPr="004B18B8">
        <w:rPr>
          <w:sz w:val="22"/>
          <w:szCs w:val="22"/>
        </w:rPr>
        <w:t>,</w:t>
      </w:r>
    </w:p>
    <w:p w14:paraId="4CBEBCE0"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 xml:space="preserve">został stwierdzony nielegalny pobór mediów tj. bez uzgodnienia z </w:t>
      </w:r>
      <w:r w:rsidRPr="004B18B8">
        <w:rPr>
          <w:b/>
          <w:bCs/>
          <w:sz w:val="22"/>
          <w:szCs w:val="22"/>
        </w:rPr>
        <w:t>Zamawiającym</w:t>
      </w:r>
      <w:r w:rsidRPr="004B18B8">
        <w:rPr>
          <w:sz w:val="22"/>
          <w:szCs w:val="22"/>
        </w:rPr>
        <w:t>, jak również przy celowo uszkodzonych albo dokonanych z ominięciem urządzeń pomiarowych.</w:t>
      </w:r>
    </w:p>
    <w:p w14:paraId="4C60CBE5"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Rozliczenie dokonane zostanie z dniem odbioru końcowego przedmiotu Umowy po zakończeniu prac. Strony dopuszczają rozliczanie z tytułu poboru mediów poprzez potrącanie należności z faktur </w:t>
      </w:r>
      <w:r w:rsidRPr="004B18B8">
        <w:rPr>
          <w:b/>
          <w:bCs/>
          <w:sz w:val="22"/>
          <w:szCs w:val="22"/>
        </w:rPr>
        <w:t>Wykonawcy</w:t>
      </w:r>
      <w:r w:rsidRPr="004B18B8">
        <w:rPr>
          <w:sz w:val="22"/>
          <w:szCs w:val="22"/>
        </w:rPr>
        <w:t xml:space="preserve"> za wykonane roboty budowlane. </w:t>
      </w:r>
      <w:r w:rsidRPr="004B18B8">
        <w:rPr>
          <w:b/>
          <w:bCs/>
          <w:sz w:val="22"/>
          <w:szCs w:val="22"/>
        </w:rPr>
        <w:t xml:space="preserve">Wykonawca </w:t>
      </w:r>
      <w:r w:rsidRPr="004B18B8">
        <w:rPr>
          <w:sz w:val="22"/>
          <w:szCs w:val="22"/>
        </w:rPr>
        <w:t>w terminie 14 dni od daty wystawienia faktury dokona zapłaty należności na rachunek bankowy</w:t>
      </w:r>
      <w:r w:rsidRPr="004B18B8">
        <w:rPr>
          <w:b/>
          <w:bCs/>
          <w:sz w:val="22"/>
          <w:szCs w:val="22"/>
        </w:rPr>
        <w:t xml:space="preserve"> Zamawiającego</w:t>
      </w:r>
      <w:r w:rsidRPr="004B18B8">
        <w:rPr>
          <w:sz w:val="22"/>
          <w:szCs w:val="22"/>
        </w:rPr>
        <w:t xml:space="preserve"> w Banku </w:t>
      </w:r>
      <w:r w:rsidRPr="004B18B8">
        <w:rPr>
          <w:b/>
          <w:sz w:val="22"/>
          <w:szCs w:val="22"/>
        </w:rPr>
        <w:t>PEKAO S.A. IV Oddział Warszawa</w:t>
      </w:r>
      <w:r w:rsidRPr="004B18B8">
        <w:rPr>
          <w:sz w:val="22"/>
          <w:szCs w:val="22"/>
        </w:rPr>
        <w:t xml:space="preserve">, na numer </w:t>
      </w:r>
      <w:r w:rsidRPr="004B18B8">
        <w:rPr>
          <w:b/>
          <w:color w:val="0000FF"/>
          <w:sz w:val="22"/>
          <w:szCs w:val="22"/>
        </w:rPr>
        <w:t>81 1240 1053 1111 0000 0500 5664</w:t>
      </w:r>
      <w:r w:rsidRPr="004B18B8">
        <w:rPr>
          <w:bCs/>
          <w:sz w:val="22"/>
          <w:szCs w:val="22"/>
        </w:rPr>
        <w:t>lub rachunek bankowy wskazany przez użytkownika obiektu.</w:t>
      </w:r>
    </w:p>
    <w:p w14:paraId="387AE6F6"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Zgłoszenie przez </w:t>
      </w:r>
      <w:r w:rsidRPr="004B18B8">
        <w:rPr>
          <w:b/>
          <w:bCs/>
          <w:sz w:val="22"/>
          <w:szCs w:val="22"/>
        </w:rPr>
        <w:t xml:space="preserve">Wykonawcę </w:t>
      </w:r>
      <w:r w:rsidRPr="004B18B8">
        <w:rPr>
          <w:sz w:val="22"/>
          <w:szCs w:val="22"/>
        </w:rPr>
        <w:t>zastrzeżeń do wysokości faktury, nie wstrzymuje jej zapłaty.</w:t>
      </w:r>
    </w:p>
    <w:p w14:paraId="5DFB2BE1" w14:textId="77777777" w:rsidR="00D05689" w:rsidRPr="00936825" w:rsidRDefault="00D05689" w:rsidP="00D05689">
      <w:pPr>
        <w:pStyle w:val="Tekstpodstawowywcity"/>
        <w:numPr>
          <w:ilvl w:val="0"/>
          <w:numId w:val="44"/>
        </w:numPr>
        <w:ind w:left="284" w:right="-108" w:hanging="284"/>
        <w:jc w:val="both"/>
        <w:rPr>
          <w:b/>
          <w:sz w:val="22"/>
          <w:szCs w:val="22"/>
        </w:rPr>
      </w:pPr>
      <w:r w:rsidRPr="004B18B8">
        <w:rPr>
          <w:sz w:val="22"/>
          <w:szCs w:val="22"/>
        </w:rPr>
        <w:t>Tytułem opóźnionej zapłaty należności za pobór mediów,</w:t>
      </w:r>
      <w:r w:rsidRPr="004B18B8">
        <w:rPr>
          <w:b/>
          <w:bCs/>
          <w:sz w:val="22"/>
          <w:szCs w:val="22"/>
        </w:rPr>
        <w:t xml:space="preserve"> Zamawiającemu</w:t>
      </w:r>
      <w:r w:rsidRPr="004B18B8">
        <w:rPr>
          <w:sz w:val="22"/>
          <w:szCs w:val="22"/>
        </w:rPr>
        <w:t xml:space="preserve"> przysługuje prawo naliczenia odsetek ustawowych.</w:t>
      </w:r>
    </w:p>
    <w:p w14:paraId="07CF3FA4"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9</w:t>
      </w:r>
    </w:p>
    <w:p w14:paraId="34C93572" w14:textId="77777777" w:rsidR="00D05689" w:rsidRPr="004B18B8" w:rsidRDefault="00D05689" w:rsidP="00D05689">
      <w:pPr>
        <w:tabs>
          <w:tab w:val="left" w:pos="4080"/>
          <w:tab w:val="left" w:pos="4320"/>
        </w:tabs>
        <w:autoSpaceDE w:val="0"/>
        <w:autoSpaceDN w:val="0"/>
        <w:adjustRightInd w:val="0"/>
        <w:spacing w:after="60"/>
        <w:ind w:right="28"/>
        <w:jc w:val="center"/>
        <w:rPr>
          <w:b/>
          <w:sz w:val="22"/>
          <w:szCs w:val="22"/>
        </w:rPr>
      </w:pPr>
      <w:r w:rsidRPr="004B18B8">
        <w:rPr>
          <w:b/>
          <w:sz w:val="22"/>
          <w:szCs w:val="22"/>
        </w:rPr>
        <w:t>USUWANIE WAD I USTEREK</w:t>
      </w:r>
    </w:p>
    <w:p w14:paraId="2614191A" w14:textId="77777777" w:rsidR="00D05689" w:rsidRPr="004B18B8" w:rsidRDefault="00D05689" w:rsidP="00D05689">
      <w:pPr>
        <w:numPr>
          <w:ilvl w:val="0"/>
          <w:numId w:val="46"/>
        </w:numPr>
        <w:jc w:val="both"/>
        <w:rPr>
          <w:sz w:val="22"/>
          <w:szCs w:val="22"/>
        </w:rPr>
      </w:pPr>
      <w:r w:rsidRPr="004B18B8">
        <w:rPr>
          <w:b/>
          <w:sz w:val="22"/>
          <w:szCs w:val="22"/>
        </w:rPr>
        <w:t>Wykonawca</w:t>
      </w:r>
      <w:r w:rsidRPr="004B18B8">
        <w:rPr>
          <w:sz w:val="22"/>
          <w:szCs w:val="22"/>
        </w:rPr>
        <w:t xml:space="preserve"> zobowiązany jest do zawiadomienia </w:t>
      </w:r>
      <w:r w:rsidRPr="004B18B8">
        <w:rPr>
          <w:b/>
          <w:sz w:val="22"/>
          <w:szCs w:val="22"/>
        </w:rPr>
        <w:t>Zamawiającego</w:t>
      </w:r>
      <w:r w:rsidRPr="004B18B8">
        <w:rPr>
          <w:sz w:val="22"/>
          <w:szCs w:val="22"/>
        </w:rPr>
        <w:t> /Inspektora nadzoru inwestorskiego o usunięciu wad stwierdzonych w protokole odbioru oraz do żądania wyznaczenia terminu na odbiór zakwestionowanych uprzednio robót, jako wadliwych i zakończenia czynności odbiorowych.</w:t>
      </w:r>
    </w:p>
    <w:p w14:paraId="6C13C73F" w14:textId="77777777" w:rsidR="00D05689" w:rsidRPr="004B18B8" w:rsidRDefault="00D05689" w:rsidP="00D05689">
      <w:pPr>
        <w:pStyle w:val="Lista"/>
        <w:numPr>
          <w:ilvl w:val="0"/>
          <w:numId w:val="46"/>
        </w:numPr>
        <w:jc w:val="both"/>
        <w:rPr>
          <w:rFonts w:ascii="Times New Roman" w:hAnsi="Times New Roman"/>
          <w:sz w:val="22"/>
          <w:szCs w:val="22"/>
        </w:rPr>
      </w:pPr>
      <w:r w:rsidRPr="004B18B8">
        <w:rPr>
          <w:rFonts w:ascii="Times New Roman" w:hAnsi="Times New Roman"/>
          <w:sz w:val="22"/>
          <w:szCs w:val="22"/>
        </w:rPr>
        <w:t xml:space="preserve">Jeżeli </w:t>
      </w:r>
      <w:r w:rsidRPr="004B18B8">
        <w:rPr>
          <w:rFonts w:ascii="Times New Roman" w:hAnsi="Times New Roman"/>
          <w:b/>
          <w:sz w:val="22"/>
          <w:szCs w:val="22"/>
        </w:rPr>
        <w:t xml:space="preserve">Wykonawca </w:t>
      </w:r>
      <w:r w:rsidRPr="004B18B8">
        <w:rPr>
          <w:rFonts w:ascii="Times New Roman" w:hAnsi="Times New Roman"/>
          <w:sz w:val="22"/>
          <w:szCs w:val="22"/>
        </w:rPr>
        <w:t xml:space="preserve">nie usunie wad w terminie 30 dni od daty zgłoszenia wad przez </w:t>
      </w:r>
      <w:r w:rsidRPr="004B18B8">
        <w:rPr>
          <w:rFonts w:ascii="Times New Roman" w:hAnsi="Times New Roman"/>
          <w:b/>
          <w:sz w:val="22"/>
          <w:szCs w:val="22"/>
        </w:rPr>
        <w:t>Zamawiającego</w:t>
      </w:r>
      <w:r w:rsidRPr="004B18B8">
        <w:rPr>
          <w:rFonts w:ascii="Times New Roman" w:hAnsi="Times New Roman"/>
          <w:sz w:val="22"/>
          <w:szCs w:val="22"/>
        </w:rPr>
        <w:t xml:space="preserve">, to </w:t>
      </w:r>
      <w:r w:rsidRPr="004B18B8">
        <w:rPr>
          <w:rFonts w:ascii="Times New Roman" w:hAnsi="Times New Roman"/>
          <w:b/>
          <w:sz w:val="22"/>
          <w:szCs w:val="22"/>
        </w:rPr>
        <w:t>Zamawiający</w:t>
      </w:r>
      <w:r w:rsidRPr="004B18B8">
        <w:rPr>
          <w:rFonts w:ascii="Times New Roman" w:hAnsi="Times New Roman"/>
          <w:sz w:val="22"/>
          <w:szCs w:val="22"/>
        </w:rPr>
        <w:t xml:space="preserve"> może zlecić usunięcie ich osobie trzeciej na koszt </w:t>
      </w:r>
      <w:r w:rsidRPr="004B18B8">
        <w:rPr>
          <w:rFonts w:ascii="Times New Roman" w:hAnsi="Times New Roman"/>
          <w:b/>
          <w:sz w:val="22"/>
          <w:szCs w:val="22"/>
        </w:rPr>
        <w:t>Wykonawcy</w:t>
      </w:r>
    </w:p>
    <w:p w14:paraId="4DCF9CB2"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tylko jeden raz wezwie </w:t>
      </w:r>
      <w:r w:rsidRPr="004B18B8">
        <w:rPr>
          <w:b/>
          <w:sz w:val="22"/>
          <w:szCs w:val="22"/>
        </w:rPr>
        <w:t>Wykonawcę</w:t>
      </w:r>
      <w:r w:rsidRPr="004B18B8">
        <w:rPr>
          <w:sz w:val="22"/>
          <w:szCs w:val="22"/>
        </w:rPr>
        <w:t xml:space="preserve"> do niezwłocznego usunięcia wad i usterek, stwierdzonych podczas odbioru, albo w okresie rękojmi lub gwarancji. Jeżeli, pomimo uzgodnienia terminu usunięcia stwierdzonych wad lub usterek </w:t>
      </w:r>
      <w:r w:rsidRPr="004B18B8">
        <w:rPr>
          <w:b/>
          <w:sz w:val="22"/>
          <w:szCs w:val="22"/>
        </w:rPr>
        <w:t>Wykonawca</w:t>
      </w:r>
      <w:r w:rsidRPr="004B18B8">
        <w:rPr>
          <w:sz w:val="22"/>
          <w:szCs w:val="22"/>
        </w:rPr>
        <w:t xml:space="preserve"> nie przystąpi do napraw lub tych napraw nie dokona albo dokona ich nieprawidłowo, </w:t>
      </w:r>
      <w:r w:rsidRPr="004B18B8">
        <w:rPr>
          <w:b/>
          <w:sz w:val="22"/>
          <w:szCs w:val="22"/>
        </w:rPr>
        <w:t>Zamawiający</w:t>
      </w:r>
      <w:r w:rsidRPr="004B18B8">
        <w:rPr>
          <w:sz w:val="22"/>
          <w:szCs w:val="22"/>
        </w:rPr>
        <w:t xml:space="preserve"> może użyć zabezpieczenia należytego wykonania Umowy, w celu pokrycia swoich roszczeń. </w:t>
      </w:r>
      <w:r w:rsidRPr="004B18B8">
        <w:rPr>
          <w:b/>
          <w:sz w:val="22"/>
          <w:szCs w:val="22"/>
        </w:rPr>
        <w:t>Wykonawca</w:t>
      </w:r>
      <w:r w:rsidRPr="004B18B8">
        <w:rPr>
          <w:sz w:val="22"/>
          <w:szCs w:val="22"/>
        </w:rPr>
        <w:t xml:space="preserve"> usunie również wszelkie uszkodzenia infrastruktury, które nastąpią przy okazji lub w związku z realizacją przedmiotu Umowy.</w:t>
      </w:r>
    </w:p>
    <w:p w14:paraId="30BB2637"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ma prawo sprawdzać sposób wykonania robót i o wykrytych wadach oraz usterkach poinformować niezwłocznie </w:t>
      </w:r>
      <w:r w:rsidRPr="004B18B8">
        <w:rPr>
          <w:b/>
          <w:sz w:val="22"/>
          <w:szCs w:val="22"/>
        </w:rPr>
        <w:t>Wykonawcę,</w:t>
      </w:r>
      <w:r w:rsidRPr="004B18B8">
        <w:rPr>
          <w:sz w:val="22"/>
          <w:szCs w:val="22"/>
        </w:rPr>
        <w:t xml:space="preserve"> poprzez wpis do Dziennika Budowy, bez oczekiwania na częściowy lub końcowy odbiór robót. Zgłoszone wady oraz usterki </w:t>
      </w:r>
      <w:r w:rsidRPr="004B18B8">
        <w:rPr>
          <w:b/>
          <w:sz w:val="22"/>
          <w:szCs w:val="22"/>
        </w:rPr>
        <w:t>Wykonawca</w:t>
      </w:r>
      <w:r w:rsidRPr="004B18B8">
        <w:rPr>
          <w:sz w:val="22"/>
          <w:szCs w:val="22"/>
        </w:rPr>
        <w:t xml:space="preserve"> usunie nieodpłatnie, w uzgodnionych obustronnie terminach.</w:t>
      </w:r>
    </w:p>
    <w:p w14:paraId="16B5E5BF" w14:textId="77777777" w:rsidR="00D05689" w:rsidRPr="004B18B8" w:rsidRDefault="00D05689" w:rsidP="00D05689">
      <w:pPr>
        <w:pStyle w:val="Default"/>
        <w:numPr>
          <w:ilvl w:val="0"/>
          <w:numId w:val="46"/>
        </w:numPr>
        <w:jc w:val="both"/>
        <w:rPr>
          <w:color w:val="auto"/>
          <w:sz w:val="22"/>
          <w:szCs w:val="22"/>
        </w:rPr>
      </w:pPr>
      <w:r w:rsidRPr="004B18B8">
        <w:rPr>
          <w:color w:val="auto"/>
          <w:sz w:val="22"/>
          <w:szCs w:val="22"/>
        </w:rPr>
        <w:t xml:space="preserve">Jeżeli w toku czynności odbioru końcowego zostaną stwierdzone wady, które nie nadają się do usunięcia to </w:t>
      </w:r>
      <w:r w:rsidRPr="004B18B8">
        <w:rPr>
          <w:b/>
          <w:color w:val="auto"/>
          <w:sz w:val="22"/>
          <w:szCs w:val="22"/>
        </w:rPr>
        <w:t xml:space="preserve">Zamawiającemu </w:t>
      </w:r>
      <w:r w:rsidRPr="004B18B8">
        <w:rPr>
          <w:color w:val="auto"/>
          <w:sz w:val="22"/>
          <w:szCs w:val="22"/>
        </w:rPr>
        <w:t>przysługują następujące uprawnienia:</w:t>
      </w:r>
    </w:p>
    <w:p w14:paraId="5B3B9B17"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stwierdzone wady umożliwiają użytkowanie przedmiotu odbioru zgodnie z jego przeznaczeniem to </w:t>
      </w:r>
      <w:r w:rsidRPr="004B18B8">
        <w:rPr>
          <w:b/>
          <w:color w:val="auto"/>
          <w:sz w:val="22"/>
          <w:szCs w:val="22"/>
        </w:rPr>
        <w:t>Zamawiający</w:t>
      </w:r>
      <w:r w:rsidRPr="004B18B8">
        <w:rPr>
          <w:color w:val="auto"/>
          <w:sz w:val="22"/>
          <w:szCs w:val="22"/>
        </w:rPr>
        <w:t xml:space="preserve"> może obniżyć odpowiednio wynagrodzenie,</w:t>
      </w:r>
    </w:p>
    <w:p w14:paraId="18B99EDE"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wady uniemożliwiają użytkowanie zgodnie z przeznaczeniem, </w:t>
      </w:r>
      <w:r w:rsidRPr="004B18B8">
        <w:rPr>
          <w:b/>
          <w:color w:val="auto"/>
          <w:sz w:val="22"/>
          <w:szCs w:val="22"/>
        </w:rPr>
        <w:t>Zamawiający</w:t>
      </w:r>
      <w:r w:rsidRPr="004B18B8">
        <w:rPr>
          <w:color w:val="auto"/>
          <w:sz w:val="22"/>
          <w:szCs w:val="22"/>
        </w:rPr>
        <w:t xml:space="preserve"> może odstąpić od Umowy lub żądać wykonania przedmiotu odbioru po raz drugi w uzgodnionym terminie.</w:t>
      </w:r>
    </w:p>
    <w:p w14:paraId="24107880" w14:textId="59EF5950" w:rsidR="00D05689" w:rsidRDefault="00D05689" w:rsidP="00D05689">
      <w:pPr>
        <w:tabs>
          <w:tab w:val="left" w:pos="4080"/>
          <w:tab w:val="left" w:pos="4320"/>
        </w:tabs>
        <w:autoSpaceDE w:val="0"/>
        <w:autoSpaceDN w:val="0"/>
        <w:adjustRightInd w:val="0"/>
        <w:spacing w:before="120" w:after="120"/>
        <w:ind w:right="28"/>
        <w:rPr>
          <w:b/>
          <w:sz w:val="22"/>
          <w:szCs w:val="22"/>
        </w:rPr>
      </w:pPr>
    </w:p>
    <w:p w14:paraId="4E422682" w14:textId="5ACC17E6" w:rsidR="00B62505" w:rsidRDefault="00B62505" w:rsidP="00D05689">
      <w:pPr>
        <w:tabs>
          <w:tab w:val="left" w:pos="4080"/>
          <w:tab w:val="left" w:pos="4320"/>
        </w:tabs>
        <w:autoSpaceDE w:val="0"/>
        <w:autoSpaceDN w:val="0"/>
        <w:adjustRightInd w:val="0"/>
        <w:spacing w:before="120" w:after="120"/>
        <w:ind w:right="28"/>
        <w:rPr>
          <w:b/>
          <w:sz w:val="22"/>
          <w:szCs w:val="22"/>
        </w:rPr>
      </w:pPr>
    </w:p>
    <w:p w14:paraId="62BDC81E" w14:textId="25B30084" w:rsidR="00B62505" w:rsidRDefault="00B62505" w:rsidP="00D05689">
      <w:pPr>
        <w:tabs>
          <w:tab w:val="left" w:pos="4080"/>
          <w:tab w:val="left" w:pos="4320"/>
        </w:tabs>
        <w:autoSpaceDE w:val="0"/>
        <w:autoSpaceDN w:val="0"/>
        <w:adjustRightInd w:val="0"/>
        <w:spacing w:before="120" w:after="120"/>
        <w:ind w:right="28"/>
        <w:rPr>
          <w:b/>
          <w:sz w:val="22"/>
          <w:szCs w:val="22"/>
        </w:rPr>
      </w:pPr>
    </w:p>
    <w:p w14:paraId="5F2784B8" w14:textId="77777777" w:rsidR="00B62505" w:rsidRPr="004B18B8" w:rsidRDefault="00B62505" w:rsidP="00D05689">
      <w:pPr>
        <w:tabs>
          <w:tab w:val="left" w:pos="4080"/>
          <w:tab w:val="left" w:pos="4320"/>
        </w:tabs>
        <w:autoSpaceDE w:val="0"/>
        <w:autoSpaceDN w:val="0"/>
        <w:adjustRightInd w:val="0"/>
        <w:spacing w:before="120" w:after="120"/>
        <w:ind w:right="28"/>
        <w:rPr>
          <w:b/>
          <w:sz w:val="22"/>
          <w:szCs w:val="22"/>
        </w:rPr>
      </w:pPr>
    </w:p>
    <w:p w14:paraId="26EB95C7" w14:textId="77777777" w:rsidR="00D05689" w:rsidRPr="004B18B8" w:rsidRDefault="00D05689" w:rsidP="00D05689">
      <w:pPr>
        <w:spacing w:before="60" w:after="60"/>
        <w:jc w:val="center"/>
        <w:rPr>
          <w:b/>
          <w:sz w:val="22"/>
          <w:szCs w:val="22"/>
          <w:lang w:eastAsia="ar-SA"/>
        </w:rPr>
      </w:pPr>
      <w:r w:rsidRPr="004B18B8">
        <w:rPr>
          <w:b/>
          <w:sz w:val="22"/>
          <w:szCs w:val="22"/>
          <w:lang w:eastAsia="ar-SA"/>
        </w:rPr>
        <w:t xml:space="preserve">§10 </w:t>
      </w:r>
    </w:p>
    <w:p w14:paraId="36DDAD83" w14:textId="77777777" w:rsidR="00D05689" w:rsidRPr="004B18B8" w:rsidRDefault="00D05689" w:rsidP="00D05689">
      <w:pPr>
        <w:spacing w:before="60" w:after="60"/>
        <w:jc w:val="center"/>
        <w:rPr>
          <w:b/>
          <w:sz w:val="22"/>
          <w:szCs w:val="22"/>
          <w:lang w:eastAsia="ar-SA"/>
        </w:rPr>
      </w:pPr>
      <w:r w:rsidRPr="004B18B8">
        <w:rPr>
          <w:b/>
          <w:sz w:val="22"/>
          <w:szCs w:val="22"/>
          <w:lang w:eastAsia="ar-SA"/>
        </w:rPr>
        <w:t>PODWYKONAWCY</w:t>
      </w:r>
    </w:p>
    <w:p w14:paraId="71565999" w14:textId="77777777" w:rsidR="00D05689" w:rsidRPr="004B18B8" w:rsidRDefault="00D05689" w:rsidP="00D05689">
      <w:pPr>
        <w:spacing w:before="60" w:after="60"/>
        <w:jc w:val="center"/>
        <w:rPr>
          <w:b/>
          <w:sz w:val="22"/>
          <w:szCs w:val="22"/>
          <w:lang w:eastAsia="ar-SA"/>
        </w:rPr>
      </w:pPr>
    </w:p>
    <w:p w14:paraId="18B828B6" w14:textId="77777777" w:rsidR="00D05689" w:rsidRPr="004B18B8" w:rsidRDefault="00D05689" w:rsidP="00D05689">
      <w:pPr>
        <w:spacing w:before="60" w:after="60"/>
        <w:rPr>
          <w:sz w:val="22"/>
          <w:szCs w:val="22"/>
          <w:lang w:eastAsia="ar-SA"/>
        </w:rPr>
      </w:pPr>
      <w:r w:rsidRPr="004B18B8">
        <w:rPr>
          <w:sz w:val="22"/>
          <w:szCs w:val="22"/>
          <w:lang w:eastAsia="ar-SA"/>
        </w:rPr>
        <w:t>Wariant I – Wykonawca nie korzysta z podwykonawców:</w:t>
      </w:r>
    </w:p>
    <w:p w14:paraId="6BFE97C5" w14:textId="77777777" w:rsidR="00D05689" w:rsidRPr="004B18B8" w:rsidRDefault="00D05689" w:rsidP="00B62505">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Wykonawca wykona przedmiot zamówienia samodzielnie.</w:t>
      </w:r>
    </w:p>
    <w:p w14:paraId="21114F9D" w14:textId="77777777" w:rsidR="00D05689" w:rsidRPr="004B18B8" w:rsidRDefault="00D05689" w:rsidP="00B62505">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umożliwiających korzystanie z podwykonawców, jeżeli uzna to za konieczne, a wykonawca złoży odpowiedni wniosek w formie pisemnej.</w:t>
      </w:r>
    </w:p>
    <w:p w14:paraId="3027F501" w14:textId="5921F6AF" w:rsidR="00D05689" w:rsidRPr="004B18B8" w:rsidRDefault="00D05689" w:rsidP="00B62505">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W przypadku, o którym mowa w ust. 2 Wykonawca, zamierzający zawrzeć umowę</w:t>
      </w:r>
      <w:r>
        <w:rPr>
          <w:sz w:val="22"/>
          <w:szCs w:val="22"/>
        </w:rPr>
        <w:t xml:space="preserve"> </w:t>
      </w:r>
      <w:r w:rsidRPr="004B18B8">
        <w:rPr>
          <w:sz w:val="22"/>
          <w:szCs w:val="22"/>
        </w:rPr>
        <w:t xml:space="preserve">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w:t>
      </w:r>
      <w:r w:rsidR="00B62505">
        <w:rPr>
          <w:sz w:val="22"/>
          <w:szCs w:val="22"/>
        </w:rPr>
        <w:br/>
      </w:r>
      <w:r w:rsidRPr="004B18B8">
        <w:rPr>
          <w:sz w:val="22"/>
          <w:szCs w:val="22"/>
        </w:rPr>
        <w:t>z projektem Umowy.</w:t>
      </w:r>
    </w:p>
    <w:p w14:paraId="07EEFF55" w14:textId="77777777" w:rsidR="00D05689" w:rsidRPr="004B18B8" w:rsidRDefault="00D05689" w:rsidP="00D05689">
      <w:pPr>
        <w:spacing w:before="60" w:after="60"/>
        <w:rPr>
          <w:sz w:val="22"/>
          <w:szCs w:val="22"/>
          <w:lang w:eastAsia="ar-SA"/>
        </w:rPr>
      </w:pPr>
    </w:p>
    <w:p w14:paraId="76C61CCB" w14:textId="77777777" w:rsidR="00D05689" w:rsidRPr="004B18B8" w:rsidRDefault="00D05689" w:rsidP="00D05689">
      <w:pPr>
        <w:spacing w:before="60" w:after="60"/>
        <w:rPr>
          <w:sz w:val="22"/>
          <w:szCs w:val="22"/>
          <w:lang w:eastAsia="ar-SA"/>
        </w:rPr>
      </w:pPr>
      <w:r w:rsidRPr="004B18B8">
        <w:rPr>
          <w:sz w:val="22"/>
          <w:szCs w:val="22"/>
          <w:lang w:eastAsia="ar-SA"/>
        </w:rPr>
        <w:t>Wariant II – Wykonawca korzysta z podwykonawców:</w:t>
      </w:r>
    </w:p>
    <w:p w14:paraId="294B8B70"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wykona przedmiot zamówienia z udziałem podwykonawców.</w:t>
      </w:r>
    </w:p>
    <w:p w14:paraId="52310C8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3EBB2DED"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Wykonawca, zamierzający zawrzeć umowę o podwykonawstwo, której przedmiotem są roboty budowlane nie zastrzeżone przez Zamawiającego do wykonania wyłącznie przez Wykonawcę, jest zobowiązany do przedłożenia Zamawiającemu projektu </w:t>
      </w:r>
      <w:r>
        <w:rPr>
          <w:sz w:val="22"/>
          <w:szCs w:val="22"/>
        </w:rPr>
        <w:t>t</w:t>
      </w:r>
      <w:r w:rsidRPr="004B18B8">
        <w:rPr>
          <w:sz w:val="22"/>
          <w:szCs w:val="22"/>
        </w:rPr>
        <w:t>ej umowy, przy czym w przypadku, gdy umowę o podwykonawstwo z dalszym podwykonawcą zamierza zawrzeć podwykonawca — jest on zobowiązany dołączyć zgodę Wykonawcy na zawarcie umowy o podwykonawstwo o treści zgodnej z projektem Umowy</w:t>
      </w:r>
    </w:p>
    <w:p w14:paraId="2DDDB97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w:t>
      </w:r>
      <w:r>
        <w:rPr>
          <w:sz w:val="22"/>
          <w:szCs w:val="22"/>
        </w:rPr>
        <w:t xml:space="preserve"> </w:t>
      </w:r>
      <w:r w:rsidRPr="004B18B8">
        <w:rPr>
          <w:sz w:val="22"/>
          <w:szCs w:val="22"/>
        </w:rPr>
        <w:t>akceptacji Zamawiającego nie może przekraczać wartości kontraktu z Wykonawcą.</w:t>
      </w:r>
    </w:p>
    <w:p w14:paraId="2E21A277" w14:textId="1FCE4080"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Projekt umowy zgodny z wymogami wskazanymi w ust. 4 podlega akceptacji Zamawiającego w terminie 14 dni od dnia otrzymania. W razie milczenia </w:t>
      </w:r>
      <w:r>
        <w:rPr>
          <w:sz w:val="22"/>
          <w:szCs w:val="22"/>
        </w:rPr>
        <w:t>(</w:t>
      </w:r>
      <w:proofErr w:type="gramStart"/>
      <w:r>
        <w:rPr>
          <w:sz w:val="22"/>
          <w:szCs w:val="22"/>
        </w:rPr>
        <w:t>nie zgłoszenia</w:t>
      </w:r>
      <w:proofErr w:type="gramEnd"/>
      <w:r>
        <w:rPr>
          <w:sz w:val="22"/>
          <w:szCs w:val="22"/>
        </w:rPr>
        <w:t xml:space="preserve"> w formie pisemnej zastrzeżeń do przedłożonego projektu umowy terminie 14 dni od dnia otrzymania projektu </w:t>
      </w:r>
      <w:r w:rsidR="003C29C5">
        <w:rPr>
          <w:sz w:val="22"/>
          <w:szCs w:val="22"/>
        </w:rPr>
        <w:t>umowy) przyjmuje</w:t>
      </w:r>
      <w:r w:rsidRPr="004B18B8">
        <w:rPr>
          <w:sz w:val="22"/>
          <w:szCs w:val="22"/>
        </w:rPr>
        <w:t xml:space="preserve"> się, że Zamawiający zaakceptował projekt umowy.</w:t>
      </w:r>
    </w:p>
    <w:p w14:paraId="5B626F9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6A5FF52E" w14:textId="30D014CF"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Umowa zgodnie z wymogami wskazanymi w ust. 4 podlega akceptacji Zamawiającego w terminie 14 dni od dnia otrzymania. </w:t>
      </w:r>
      <w:r w:rsidR="003C29C5">
        <w:rPr>
          <w:sz w:val="22"/>
          <w:szCs w:val="22"/>
        </w:rPr>
        <w:t>Niezgłoszenie</w:t>
      </w:r>
      <w:r>
        <w:rPr>
          <w:sz w:val="22"/>
          <w:szCs w:val="22"/>
        </w:rPr>
        <w:t xml:space="preserve"> sprzeciwu w tym terminie przez Zamawiającego do przedłożonej umowy zawartej z wykonawcą </w:t>
      </w:r>
      <w:r w:rsidRPr="004B18B8">
        <w:rPr>
          <w:sz w:val="22"/>
          <w:szCs w:val="22"/>
        </w:rPr>
        <w:t>jest poczytan</w:t>
      </w:r>
      <w:r>
        <w:rPr>
          <w:sz w:val="22"/>
          <w:szCs w:val="22"/>
        </w:rPr>
        <w:t>e</w:t>
      </w:r>
      <w:r w:rsidRPr="004B18B8">
        <w:rPr>
          <w:sz w:val="22"/>
          <w:szCs w:val="22"/>
        </w:rPr>
        <w:t xml:space="preserve"> jako akceptacja umowy przez Zamawiającego.</w:t>
      </w:r>
    </w:p>
    <w:p w14:paraId="7E4DD32D"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 przypadku, gdy umowa jest niezgodna z wymogami z ust 4 Zamawiający wzywa do jej zmiany w terminie </w:t>
      </w:r>
      <w:r w:rsidRPr="004B18B8">
        <w:rPr>
          <w:sz w:val="22"/>
          <w:szCs w:val="22"/>
        </w:rPr>
        <w:lastRenderedPageBreak/>
        <w:t xml:space="preserve">7 dni. Podwykonawca może rozpocząć wykonywanie robót dopiero po zaakceptowaniu umowy przez Zamawiającego.  </w:t>
      </w:r>
    </w:p>
    <w:p w14:paraId="0AAB740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6E8E6AEF" w14:textId="39BB280F"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 xml:space="preserve">W przypadku, o którym mowa w ust. 9, jeżeli termin zapłaty wynagrodzenia jest dłuższy niż określony w ust. 4, Zamawiający informuje Wykonawcę i wzywa do zmiany umowy pod rygorem wystąpienia o zapłatę kary umownej                              </w:t>
      </w:r>
    </w:p>
    <w:p w14:paraId="68A9367A"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Postanowienia ust. 1-</w:t>
      </w:r>
      <w:r>
        <w:rPr>
          <w:sz w:val="22"/>
          <w:szCs w:val="22"/>
        </w:rPr>
        <w:t>10</w:t>
      </w:r>
      <w:r w:rsidRPr="004B18B8">
        <w:rPr>
          <w:sz w:val="22"/>
          <w:szCs w:val="22"/>
        </w:rPr>
        <w:t xml:space="preserve"> stosuje się do zmian umowy o podwykonawstwo  </w:t>
      </w:r>
    </w:p>
    <w:p w14:paraId="3E9BD6A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odpowiedzialny za działania lub zaniechania podwykonawcy, jego przedstawicieli lub pracowników, jak za własne działania lub zaniechania</w:t>
      </w:r>
    </w:p>
    <w:p w14:paraId="7B860FC4"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do zapłaty wynagrodzenia należnego podwykonawcy w terminach płatności określonych w zawartej z nim umowie</w:t>
      </w:r>
    </w:p>
    <w:p w14:paraId="6117C94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91014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Jeżeli w terminie określonym w umowie z podwykonawcą, na której zawarcie Zamawiający wyraził zgodę, Wykonawca</w:t>
      </w:r>
      <w:r>
        <w:rPr>
          <w:sz w:val="22"/>
          <w:szCs w:val="22"/>
        </w:rPr>
        <w:t>, Podwykonawca lub dalszy Podwykonawca</w:t>
      </w:r>
      <w:r w:rsidRPr="004B18B8">
        <w:rPr>
          <w:sz w:val="22"/>
          <w:szCs w:val="22"/>
        </w:rPr>
        <w:t xml:space="preserve"> nie zapłaci w całości lub w części wynagrodzenia należnego podwykonawcy, Zamawiający dokonuje bezpośredniej zapłaty wymagalnego wynagrodzenia przysługującego podwykonawcy,</w:t>
      </w:r>
      <w:r>
        <w:rPr>
          <w:sz w:val="22"/>
          <w:szCs w:val="22"/>
        </w:rPr>
        <w:t xml:space="preserve"> dalszemu podwykonawcy </w:t>
      </w:r>
      <w:r w:rsidRPr="004B18B8">
        <w:rPr>
          <w:sz w:val="22"/>
          <w:szCs w:val="22"/>
        </w:rPr>
        <w:t xml:space="preserve">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DEBF1B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Wynagrodzenie, o którym mowa w ust. </w:t>
      </w:r>
      <w:r>
        <w:rPr>
          <w:sz w:val="22"/>
          <w:szCs w:val="22"/>
        </w:rPr>
        <w:t>13</w:t>
      </w:r>
      <w:r w:rsidRPr="004B18B8">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A5C8C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Bezpośrednia zapłata wynagrodzenia podwykonawcy obejmuje wyłącznie należne wynagrodzenie, bez odsetek, należnych podwykonawcy lub dalszemu podwykonawcy</w:t>
      </w:r>
    </w:p>
    <w:p w14:paraId="16149ACB"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Przed dokonaniem bezpośredniej zapłaty podwykonawcy Zamawiający wezwie Wykonawcę do zgłoszenia pisemnych uwag dotyczących zasadności bezpośredniej zapłaty wynagrodzenia podwykonawcy w terminie 7 dni</w:t>
      </w:r>
    </w:p>
    <w:p w14:paraId="2F83143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zgłoszenia uwag, o których mowa w ust. 1</w:t>
      </w:r>
      <w:r>
        <w:rPr>
          <w:sz w:val="22"/>
          <w:szCs w:val="22"/>
        </w:rPr>
        <w:t>8</w:t>
      </w:r>
      <w:r w:rsidRPr="004B18B8">
        <w:rPr>
          <w:sz w:val="22"/>
          <w:szCs w:val="22"/>
        </w:rPr>
        <w:t>,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52AB843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dokonania bezpośredniej zapłaty podwykonawcy lub dalszemu podwykonawcy, Zamawiający potrąca kwotę wypłaconego wynagrodzenia z wynagrodzenia należnego Wykonawcy, na co niniejszym Wykonawca wyraża zgodę</w:t>
      </w:r>
      <w:r>
        <w:rPr>
          <w:sz w:val="22"/>
          <w:szCs w:val="22"/>
        </w:rPr>
        <w:t>.</w:t>
      </w:r>
    </w:p>
    <w:p w14:paraId="18FBB342"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w:t>
      </w:r>
      <w:r w:rsidRPr="00080B76">
        <w:rPr>
          <w:sz w:val="22"/>
          <w:szCs w:val="22"/>
        </w:rPr>
        <w:t xml:space="preserve">        </w:t>
      </w:r>
    </w:p>
    <w:p w14:paraId="0B18A1D4" w14:textId="77777777" w:rsidR="00D05689" w:rsidRDefault="00D05689" w:rsidP="00D05689">
      <w:pPr>
        <w:tabs>
          <w:tab w:val="left" w:pos="4080"/>
          <w:tab w:val="left" w:pos="4320"/>
        </w:tabs>
        <w:autoSpaceDE w:val="0"/>
        <w:autoSpaceDN w:val="0"/>
        <w:adjustRightInd w:val="0"/>
        <w:spacing w:before="120" w:after="120"/>
        <w:ind w:right="28"/>
        <w:rPr>
          <w:b/>
          <w:sz w:val="22"/>
          <w:szCs w:val="22"/>
        </w:rPr>
      </w:pPr>
    </w:p>
    <w:p w14:paraId="4B04F3FE"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11</w:t>
      </w:r>
    </w:p>
    <w:p w14:paraId="18113709"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ODSTĄPIENIE OD UMOWY</w:t>
      </w:r>
    </w:p>
    <w:p w14:paraId="67790CFD"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zaistnienia istotnej zmiany okoliczności powodującej, że wykonanie Umowy nie leży w interesie publicznym, czego nie można było przewidzieć w chwili zawarcia umowy, </w:t>
      </w:r>
      <w:r w:rsidRPr="004B18B8">
        <w:rPr>
          <w:b/>
          <w:sz w:val="22"/>
          <w:szCs w:val="22"/>
        </w:rPr>
        <w:t>Zamawiający</w:t>
      </w:r>
      <w:r w:rsidRPr="004B18B8">
        <w:rPr>
          <w:sz w:val="22"/>
          <w:szCs w:val="22"/>
        </w:rPr>
        <w:t xml:space="preserve"> może odstąpić od umowy w terminie 30 dni od powzięcia wiadomości o tych okolicznościach. W tym przypadku </w:t>
      </w:r>
      <w:r w:rsidRPr="004B18B8">
        <w:rPr>
          <w:b/>
          <w:sz w:val="22"/>
          <w:szCs w:val="22"/>
        </w:rPr>
        <w:t>Wykonawca</w:t>
      </w:r>
      <w:r w:rsidRPr="004B18B8">
        <w:rPr>
          <w:sz w:val="22"/>
          <w:szCs w:val="22"/>
        </w:rPr>
        <w:t xml:space="preserve"> może żądać wyłącznie wynagrodzenia należnego z tytułu wykonanej części umowy.</w:t>
      </w:r>
    </w:p>
    <w:p w14:paraId="29F4330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Ponadto </w:t>
      </w:r>
      <w:r w:rsidRPr="004B18B8">
        <w:rPr>
          <w:b/>
          <w:sz w:val="22"/>
          <w:szCs w:val="22"/>
        </w:rPr>
        <w:t>Zamawiającemu</w:t>
      </w:r>
      <w:r w:rsidRPr="004B18B8">
        <w:rPr>
          <w:sz w:val="22"/>
          <w:szCs w:val="22"/>
        </w:rPr>
        <w:t xml:space="preserve"> przysługuje prawo odstąpienia od umowy w następujących przypadkach:</w:t>
      </w:r>
    </w:p>
    <w:p w14:paraId="18559930"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ogłoszenia upadłości lub rozwiązania firmy </w:t>
      </w:r>
      <w:r w:rsidRPr="004B18B8">
        <w:rPr>
          <w:b/>
          <w:color w:val="auto"/>
          <w:sz w:val="22"/>
          <w:szCs w:val="22"/>
        </w:rPr>
        <w:t>Wykonawcy</w:t>
      </w:r>
      <w:r w:rsidRPr="004B18B8">
        <w:rPr>
          <w:color w:val="auto"/>
          <w:sz w:val="22"/>
          <w:szCs w:val="22"/>
        </w:rPr>
        <w:t>;</w:t>
      </w:r>
    </w:p>
    <w:p w14:paraId="26E28887"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wydania nakazu zajęcia majątku firmy </w:t>
      </w:r>
      <w:r w:rsidRPr="004B18B8">
        <w:rPr>
          <w:b/>
          <w:color w:val="auto"/>
          <w:sz w:val="22"/>
          <w:szCs w:val="22"/>
        </w:rPr>
        <w:t>Wykonawcy</w:t>
      </w:r>
      <w:r w:rsidRPr="004B18B8">
        <w:rPr>
          <w:color w:val="auto"/>
          <w:sz w:val="22"/>
          <w:szCs w:val="22"/>
        </w:rPr>
        <w:t>;</w:t>
      </w:r>
    </w:p>
    <w:p w14:paraId="5B9C5E76"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jeżeli </w:t>
      </w:r>
      <w:r w:rsidRPr="004B18B8">
        <w:rPr>
          <w:b/>
          <w:color w:val="auto"/>
          <w:sz w:val="22"/>
          <w:szCs w:val="22"/>
        </w:rPr>
        <w:t>Wykonawca</w:t>
      </w:r>
      <w:r w:rsidRPr="004B18B8">
        <w:rPr>
          <w:color w:val="auto"/>
          <w:sz w:val="22"/>
          <w:szCs w:val="22"/>
        </w:rPr>
        <w:t xml:space="preserve"> nie rozpoczął robót bez uzasadnionej przyczyny lub nie kontynuuje ich pomimo wezwania </w:t>
      </w:r>
      <w:r w:rsidRPr="004B18B8">
        <w:rPr>
          <w:b/>
          <w:color w:val="auto"/>
          <w:sz w:val="22"/>
          <w:szCs w:val="22"/>
        </w:rPr>
        <w:t>Zamawiającego</w:t>
      </w:r>
      <w:r w:rsidRPr="004B18B8">
        <w:rPr>
          <w:color w:val="auto"/>
          <w:sz w:val="22"/>
          <w:szCs w:val="22"/>
        </w:rPr>
        <w:t xml:space="preserve"> albo przerwał realizację robót i przerwa ta trwa dłużej niż 14 dni,</w:t>
      </w:r>
    </w:p>
    <w:p w14:paraId="18E0B048"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skierowanie, bez akceptacji </w:t>
      </w:r>
      <w:r w:rsidRPr="004B18B8">
        <w:rPr>
          <w:b/>
          <w:color w:val="auto"/>
          <w:sz w:val="22"/>
          <w:szCs w:val="22"/>
        </w:rPr>
        <w:t>Zamawiającego</w:t>
      </w:r>
      <w:r w:rsidRPr="004B18B8">
        <w:rPr>
          <w:color w:val="auto"/>
          <w:sz w:val="22"/>
          <w:szCs w:val="22"/>
        </w:rPr>
        <w:t xml:space="preserve">, do kierowania robotami innych osób niż wskazane w ofercie </w:t>
      </w:r>
      <w:r w:rsidRPr="004B18B8">
        <w:rPr>
          <w:b/>
          <w:color w:val="auto"/>
          <w:sz w:val="22"/>
          <w:szCs w:val="22"/>
        </w:rPr>
        <w:t>Wykonawcy</w:t>
      </w:r>
      <w:r w:rsidRPr="004B18B8">
        <w:rPr>
          <w:color w:val="auto"/>
          <w:sz w:val="22"/>
          <w:szCs w:val="22"/>
        </w:rPr>
        <w:t>.</w:t>
      </w:r>
    </w:p>
    <w:p w14:paraId="7ED784B5"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odstąpienia przez </w:t>
      </w:r>
      <w:r w:rsidRPr="004B18B8">
        <w:rPr>
          <w:b/>
          <w:sz w:val="22"/>
          <w:szCs w:val="22"/>
        </w:rPr>
        <w:t>Zamawiającego</w:t>
      </w:r>
      <w:r w:rsidRPr="004B18B8">
        <w:rPr>
          <w:sz w:val="22"/>
          <w:szCs w:val="22"/>
        </w:rPr>
        <w:t xml:space="preserve"> od umowy z wymienionych wyżej powodów, uważa się, że odstąpienie to nastąpiło z winy </w:t>
      </w:r>
      <w:r w:rsidRPr="004B18B8">
        <w:rPr>
          <w:b/>
          <w:sz w:val="22"/>
          <w:szCs w:val="22"/>
        </w:rPr>
        <w:t>Wykonawcy</w:t>
      </w:r>
      <w:r w:rsidRPr="004B18B8">
        <w:rPr>
          <w:sz w:val="22"/>
          <w:szCs w:val="22"/>
        </w:rPr>
        <w:t>.</w:t>
      </w:r>
    </w:p>
    <w:p w14:paraId="2D0B09B1"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Odstąpienie od Umowy powinno nastąpić w formie pisemnej pod rygorem nieważności i powinno zawierać uzasadnienie.</w:t>
      </w:r>
    </w:p>
    <w:p w14:paraId="1B7FA18C"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wypadku odstąpienia od Umowy, </w:t>
      </w:r>
      <w:r w:rsidRPr="004B18B8">
        <w:rPr>
          <w:b/>
          <w:sz w:val="22"/>
          <w:szCs w:val="22"/>
        </w:rPr>
        <w:t>Wykonawca</w:t>
      </w:r>
      <w:r w:rsidRPr="004B18B8">
        <w:rPr>
          <w:sz w:val="22"/>
          <w:szCs w:val="22"/>
        </w:rPr>
        <w:t xml:space="preserve"> przy udziale </w:t>
      </w:r>
      <w:r w:rsidRPr="004B18B8">
        <w:rPr>
          <w:b/>
          <w:sz w:val="22"/>
          <w:szCs w:val="22"/>
        </w:rPr>
        <w:t>Zamawiającego</w:t>
      </w:r>
      <w:r w:rsidRPr="004B18B8">
        <w:rPr>
          <w:sz w:val="22"/>
          <w:szCs w:val="22"/>
        </w:rPr>
        <w:t xml:space="preserve"> i Inspektora Nadzoru w terminie 7 dni od daty odstąpienia:</w:t>
      </w:r>
    </w:p>
    <w:p w14:paraId="0A652DF6"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szczegółowy protokół inwentaryzacji wykonanych robót w toku według stanu na dzień odstąpienia i wyceni je w oparciu o ceny podane w ofercie.</w:t>
      </w:r>
    </w:p>
    <w:p w14:paraId="66A0EF63"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zabezpieczy przerwane roboty i wyceni je w oparciu o ceny podane w ofercie.</w:t>
      </w:r>
    </w:p>
    <w:p w14:paraId="470C8B92"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47533B60"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zgłosi do dokonania odbioru roboty przerwane oraz zabezpieczające, i najpóźniej w terminie 7 dni usunie z terenu budowy urządzenia zaplecza przez niego dostarczone lub wzniesione.</w:t>
      </w:r>
    </w:p>
    <w:p w14:paraId="5F19BBD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b/>
          <w:sz w:val="22"/>
          <w:szCs w:val="22"/>
        </w:rPr>
        <w:t>Zamawiający</w:t>
      </w:r>
      <w:r w:rsidRPr="004B18B8">
        <w:rPr>
          <w:sz w:val="22"/>
          <w:szCs w:val="22"/>
        </w:rPr>
        <w:t xml:space="preserve"> jest zobowiązany do:</w:t>
      </w:r>
    </w:p>
    <w:p w14:paraId="79476158" w14:textId="77777777" w:rsidR="00D05689" w:rsidRPr="004B18B8"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dokonania odbioru robót, o których mowa w ust. 5 pkt 1) oraz robót zabezpieczających, o których mowa w ust. 5 pkt 2),</w:t>
      </w:r>
    </w:p>
    <w:p w14:paraId="426E690D" w14:textId="77777777" w:rsidR="00D05689" w:rsidRPr="006F1F84"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przejęcia terenu budowy.</w:t>
      </w:r>
    </w:p>
    <w:p w14:paraId="20C0E9C5"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 12</w:t>
      </w:r>
    </w:p>
    <w:p w14:paraId="23D50070"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ODBIORY</w:t>
      </w:r>
    </w:p>
    <w:p w14:paraId="3D7E824F" w14:textId="77777777"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Strony zgodnie postanawiają, że będą stosowane następujące rodzaje odbiorów robót: </w:t>
      </w:r>
    </w:p>
    <w:p w14:paraId="3959DE53" w14:textId="07016DE5"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 xml:space="preserve">odbiory częściowe za wykonane części robót; </w:t>
      </w:r>
    </w:p>
    <w:p w14:paraId="47B2F6E2"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odbiory robót zanikających i ulegających zakryciu;</w:t>
      </w:r>
    </w:p>
    <w:p w14:paraId="37B6290C"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końcowy – stanowiący podstawę do wystawienia faktury końcowej za wykonanie robót;</w:t>
      </w:r>
    </w:p>
    <w:p w14:paraId="62518F3E"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pogwarancyjny - przeprowadza się przed upływem okresu gwarancji;</w:t>
      </w:r>
    </w:p>
    <w:p w14:paraId="6DF12E37"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 okresie rękojmi – przeprowadza się przed upływem okresu, na jaki jest udzielona.</w:t>
      </w:r>
    </w:p>
    <w:p w14:paraId="5886D503" w14:textId="551CAC42"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Odbiory częściowe oraz odbiory robót zanikających i ulegających zakryciu, dokonywane będą przez Inspektora nadzoru inwestorskiego. </w:t>
      </w:r>
      <w:r w:rsidRPr="004B18B8">
        <w:rPr>
          <w:b/>
          <w:sz w:val="22"/>
          <w:szCs w:val="22"/>
        </w:rPr>
        <w:t>Wykonawca</w:t>
      </w:r>
      <w:r w:rsidRPr="004B18B8">
        <w:rPr>
          <w:sz w:val="22"/>
          <w:szCs w:val="22"/>
        </w:rPr>
        <w:t xml:space="preserve"> winien zgłaszać gotowość do tych odbiorów </w:t>
      </w:r>
      <w:r w:rsidR="00B62505">
        <w:rPr>
          <w:sz w:val="22"/>
          <w:szCs w:val="22"/>
        </w:rPr>
        <w:t xml:space="preserve">pismem złożonym do </w:t>
      </w:r>
      <w:r w:rsidR="00B62505" w:rsidRPr="00B62505">
        <w:rPr>
          <w:b/>
          <w:sz w:val="22"/>
          <w:szCs w:val="22"/>
        </w:rPr>
        <w:t>Zamawiającego</w:t>
      </w:r>
      <w:r w:rsidRPr="00B62505">
        <w:rPr>
          <w:b/>
          <w:sz w:val="22"/>
          <w:szCs w:val="22"/>
        </w:rPr>
        <w:t>.</w:t>
      </w:r>
      <w:r w:rsidRPr="004B18B8">
        <w:rPr>
          <w:sz w:val="22"/>
          <w:szCs w:val="22"/>
        </w:rPr>
        <w:t xml:space="preserve"> </w:t>
      </w:r>
    </w:p>
    <w:p w14:paraId="47A6B69F" w14:textId="77777777" w:rsidR="00D05689" w:rsidRPr="004B18B8" w:rsidRDefault="00D05689" w:rsidP="00D05689">
      <w:pPr>
        <w:pStyle w:val="Default"/>
        <w:ind w:left="360" w:hanging="360"/>
        <w:jc w:val="both"/>
        <w:rPr>
          <w:color w:val="auto"/>
          <w:sz w:val="22"/>
          <w:szCs w:val="22"/>
        </w:rPr>
      </w:pPr>
      <w:r w:rsidRPr="004B18B8">
        <w:rPr>
          <w:color w:val="auto"/>
          <w:sz w:val="22"/>
          <w:szCs w:val="22"/>
        </w:rPr>
        <w:t>3.</w:t>
      </w:r>
      <w:r w:rsidRPr="004B18B8">
        <w:rPr>
          <w:color w:val="auto"/>
          <w:sz w:val="22"/>
          <w:szCs w:val="22"/>
        </w:rPr>
        <w:tab/>
      </w:r>
      <w:r w:rsidRPr="004B18B8">
        <w:rPr>
          <w:b/>
          <w:color w:val="auto"/>
          <w:sz w:val="22"/>
          <w:szCs w:val="22"/>
        </w:rPr>
        <w:t xml:space="preserve"> Zamawiający</w:t>
      </w:r>
      <w:r w:rsidRPr="004B18B8">
        <w:rPr>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4B18B8">
        <w:rPr>
          <w:b/>
          <w:color w:val="auto"/>
          <w:sz w:val="22"/>
          <w:szCs w:val="22"/>
        </w:rPr>
        <w:t>Wykonawcy</w:t>
      </w:r>
      <w:r w:rsidRPr="004B18B8">
        <w:rPr>
          <w:color w:val="auto"/>
          <w:sz w:val="22"/>
          <w:szCs w:val="22"/>
        </w:rPr>
        <w:t xml:space="preserve"> pisemnej decyzji odmawiającej rozpoczęcia odbioru, zawierającej wykaz robót, jakie zdaniem </w:t>
      </w:r>
      <w:r w:rsidRPr="004B18B8">
        <w:rPr>
          <w:b/>
          <w:color w:val="auto"/>
          <w:sz w:val="22"/>
          <w:szCs w:val="22"/>
        </w:rPr>
        <w:t xml:space="preserve">Zamawiającego </w:t>
      </w:r>
      <w:r w:rsidRPr="004B18B8">
        <w:rPr>
          <w:color w:val="auto"/>
          <w:sz w:val="22"/>
          <w:szCs w:val="22"/>
        </w:rPr>
        <w:t xml:space="preserve">lub Inspektora nadzoru inwestorskiego, muszą zostać wykonane, aby odbiór mógł zostać przeprowadzony. </w:t>
      </w:r>
    </w:p>
    <w:p w14:paraId="61B8C621" w14:textId="77777777" w:rsidR="00D05689" w:rsidRPr="004B18B8" w:rsidRDefault="00D05689" w:rsidP="00D05689">
      <w:pPr>
        <w:spacing w:before="20" w:after="20"/>
        <w:ind w:left="360" w:hanging="360"/>
        <w:jc w:val="both"/>
        <w:rPr>
          <w:sz w:val="22"/>
          <w:szCs w:val="22"/>
        </w:rPr>
      </w:pPr>
      <w:r w:rsidRPr="004B18B8">
        <w:rPr>
          <w:sz w:val="22"/>
          <w:szCs w:val="22"/>
        </w:rPr>
        <w:t>4.</w:t>
      </w:r>
      <w:r w:rsidRPr="004B18B8">
        <w:rPr>
          <w:sz w:val="22"/>
          <w:szCs w:val="22"/>
        </w:rPr>
        <w:tab/>
      </w:r>
      <w:r w:rsidRPr="004B18B8">
        <w:rPr>
          <w:b/>
          <w:sz w:val="22"/>
          <w:szCs w:val="22"/>
        </w:rPr>
        <w:t>Wykonawca </w:t>
      </w:r>
      <w:r w:rsidRPr="004B18B8">
        <w:rPr>
          <w:sz w:val="22"/>
          <w:szCs w:val="22"/>
        </w:rPr>
        <w:t xml:space="preserve">zgłosi </w:t>
      </w:r>
      <w:r w:rsidRPr="004B18B8">
        <w:rPr>
          <w:b/>
          <w:sz w:val="22"/>
          <w:szCs w:val="22"/>
        </w:rPr>
        <w:t xml:space="preserve">Zamawiającemu </w:t>
      </w:r>
      <w:r w:rsidRPr="004B18B8">
        <w:rPr>
          <w:sz w:val="22"/>
          <w:szCs w:val="22"/>
        </w:rPr>
        <w:t xml:space="preserve">gotowość do odbioru końcowego wpisem do dziennika budowy oraz odrębnym pismem, a także przedstawi do oceny przygotowana dokumentacje powykonawczą. Gotowość do odbioru końcowego </w:t>
      </w:r>
      <w:r w:rsidRPr="004B18B8">
        <w:rPr>
          <w:rFonts w:eastAsia="MS Mincho"/>
          <w:sz w:val="22"/>
          <w:szCs w:val="22"/>
        </w:rPr>
        <w:t>zostanie potwierdzona przez Inspektora nadzoru inwestorskiego i Koordynatora zadania inwestycyjnego.</w:t>
      </w:r>
    </w:p>
    <w:p w14:paraId="0895CE10" w14:textId="77777777" w:rsidR="00D05689" w:rsidRPr="004B18B8" w:rsidRDefault="00D05689" w:rsidP="00D05689">
      <w:pPr>
        <w:pStyle w:val="Default"/>
        <w:ind w:left="360" w:hanging="360"/>
        <w:jc w:val="both"/>
        <w:rPr>
          <w:color w:val="auto"/>
          <w:sz w:val="22"/>
          <w:szCs w:val="22"/>
        </w:rPr>
      </w:pPr>
      <w:r w:rsidRPr="004B18B8">
        <w:rPr>
          <w:color w:val="auto"/>
          <w:sz w:val="22"/>
          <w:szCs w:val="22"/>
        </w:rPr>
        <w:lastRenderedPageBreak/>
        <w:t>5.</w:t>
      </w:r>
      <w:r w:rsidRPr="004B18B8">
        <w:rPr>
          <w:color w:val="auto"/>
          <w:sz w:val="22"/>
          <w:szCs w:val="22"/>
        </w:rPr>
        <w:tab/>
        <w:t xml:space="preserve">Podstawą zgłoszenia przez </w:t>
      </w:r>
      <w:r w:rsidRPr="004B18B8">
        <w:rPr>
          <w:b/>
          <w:color w:val="auto"/>
          <w:sz w:val="22"/>
          <w:szCs w:val="22"/>
        </w:rPr>
        <w:t>Wykonawcę</w:t>
      </w:r>
      <w:r w:rsidRPr="004B18B8">
        <w:rPr>
          <w:color w:val="auto"/>
          <w:sz w:val="22"/>
          <w:szCs w:val="22"/>
        </w:rPr>
        <w:t xml:space="preserve"> gotowości do odbioru końcowego będzie faktyczne wykonanie robót, potwierdzone wpisem w Dzienniku Budowy dokonanym przez Kierownika budowy, potwierdzonym przez Inspektora nadzoru inwestorskiego. </w:t>
      </w:r>
    </w:p>
    <w:p w14:paraId="760EE8C4" w14:textId="77777777" w:rsidR="00D05689" w:rsidRPr="004B18B8" w:rsidRDefault="00D05689" w:rsidP="00D05689">
      <w:pPr>
        <w:spacing w:before="20" w:after="20"/>
        <w:ind w:left="360" w:hanging="360"/>
        <w:jc w:val="both"/>
        <w:rPr>
          <w:sz w:val="22"/>
          <w:szCs w:val="22"/>
        </w:rPr>
      </w:pPr>
      <w:r w:rsidRPr="004B18B8">
        <w:rPr>
          <w:sz w:val="22"/>
          <w:szCs w:val="22"/>
        </w:rPr>
        <w:t>6.</w:t>
      </w:r>
      <w:r w:rsidRPr="004B18B8">
        <w:rPr>
          <w:sz w:val="22"/>
          <w:szCs w:val="22"/>
        </w:rPr>
        <w:tab/>
      </w:r>
      <w:r w:rsidRPr="004B18B8">
        <w:rPr>
          <w:b/>
          <w:sz w:val="22"/>
          <w:szCs w:val="22"/>
        </w:rPr>
        <w:t>Zamawiający</w:t>
      </w:r>
      <w:r w:rsidRPr="004B18B8">
        <w:rPr>
          <w:sz w:val="22"/>
          <w:szCs w:val="22"/>
        </w:rPr>
        <w:t xml:space="preserve">, na podstawie zgłoszenia gotowości do odbioru, wyznaczy termin odbioru przedmiotu Umowy, o czym poinformuje </w:t>
      </w:r>
      <w:r w:rsidRPr="004B18B8">
        <w:rPr>
          <w:b/>
          <w:sz w:val="22"/>
          <w:szCs w:val="22"/>
        </w:rPr>
        <w:t>Wykonawcę</w:t>
      </w:r>
      <w:r w:rsidRPr="004B18B8">
        <w:rPr>
          <w:sz w:val="22"/>
          <w:szCs w:val="22"/>
        </w:rPr>
        <w:t xml:space="preserve"> na piśmie. W czynnościach odbioru będą brali udział przedstawiciele </w:t>
      </w:r>
      <w:r w:rsidRPr="004B18B8">
        <w:rPr>
          <w:b/>
          <w:sz w:val="22"/>
          <w:szCs w:val="22"/>
        </w:rPr>
        <w:t>Zamawiającego i Wykonawcy</w:t>
      </w:r>
      <w:r w:rsidRPr="004B18B8">
        <w:rPr>
          <w:sz w:val="22"/>
          <w:szCs w:val="22"/>
        </w:rPr>
        <w:t>, w szczególności Inspektor nadzoru inwestorskiego, Koordynator zadania inwestycyjnego oraz Kierownik budowy.</w:t>
      </w:r>
    </w:p>
    <w:p w14:paraId="3504A6C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Do obowiązków </w:t>
      </w:r>
      <w:r w:rsidRPr="004B18B8">
        <w:rPr>
          <w:b/>
          <w:sz w:val="22"/>
          <w:szCs w:val="22"/>
        </w:rPr>
        <w:t>Wykonawcy</w:t>
      </w:r>
      <w:r w:rsidRPr="004B18B8">
        <w:rPr>
          <w:sz w:val="22"/>
          <w:szCs w:val="22"/>
        </w:rPr>
        <w:t xml:space="preserve"> należy skompletowanie i przedstawienie </w:t>
      </w:r>
      <w:r w:rsidRPr="004B18B8">
        <w:rPr>
          <w:b/>
          <w:sz w:val="22"/>
          <w:szCs w:val="22"/>
        </w:rPr>
        <w:t>Zamawiającemu</w:t>
      </w:r>
      <w:r w:rsidRPr="004B18B8">
        <w:rPr>
          <w:sz w:val="22"/>
          <w:szCs w:val="22"/>
        </w:rPr>
        <w:t xml:space="preserve"> dokumentów pozwalających na ocenę prawidłowości wykonania czynności odbioru, w szczególności:</w:t>
      </w:r>
    </w:p>
    <w:p w14:paraId="0E801391"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dziennika budowy; </w:t>
      </w:r>
    </w:p>
    <w:p w14:paraId="627B5646"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30A9A8E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dokumentację powykonawczą zawierającą informacje o wszystkich zmianach dokonanych podczas budowy – opisaną i skompletowaną w czterech egzemplarzach;</w:t>
      </w:r>
    </w:p>
    <w:p w14:paraId="77C167DA"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51BA106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wymagane dokumenty, protokoły i zaświadczenia z przeprowadzonych prób, badań i sprawdzeń, instrukcje użytkowania i inne dokumenty wymagane stosownymi przepisami;</w:t>
      </w:r>
    </w:p>
    <w:p w14:paraId="6A142325"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inwentaryzację geodezyjną powykonawcza dokumentację powykonawczą;</w:t>
      </w:r>
    </w:p>
    <w:p w14:paraId="21953994"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dokumenty gwarancyjne na zastosowane materiały, maszyny i urządzenia. </w:t>
      </w:r>
    </w:p>
    <w:p w14:paraId="74CEB54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4B18B8">
        <w:rPr>
          <w:b/>
          <w:sz w:val="22"/>
          <w:szCs w:val="22"/>
        </w:rPr>
        <w:t>Wykonawcy</w:t>
      </w:r>
      <w:r w:rsidRPr="004B18B8">
        <w:rPr>
          <w:sz w:val="22"/>
          <w:szCs w:val="22"/>
        </w:rPr>
        <w:t xml:space="preserve"> pisemnej decyzji odmawiającej rozpoczęcia odbioru końcowego, zawierającej wykaz robót jakie, zdaniem </w:t>
      </w:r>
      <w:r w:rsidRPr="004B18B8">
        <w:rPr>
          <w:b/>
          <w:sz w:val="22"/>
          <w:szCs w:val="22"/>
        </w:rPr>
        <w:t>Zamawiającego</w:t>
      </w:r>
      <w:r w:rsidRPr="004B18B8">
        <w:rPr>
          <w:sz w:val="22"/>
          <w:szCs w:val="22"/>
        </w:rPr>
        <w:t xml:space="preserve"> lub Inspektora nadzoru inwestorskiego, muszą zostać wykonane, aby odbiór końcowy mógł zostać przeprowadzony. </w:t>
      </w:r>
    </w:p>
    <w:p w14:paraId="390CA4A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Odbiory robót zanikających dokonywane będą przez właściwego Inspektora nadzoru, na podstawie pisemnego zgłoszenia w ciągu 3 roboczych dni daty zgłoszenia. </w:t>
      </w:r>
    </w:p>
    <w:p w14:paraId="3515884A"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na 7 dni przed planowanym terminem zgłoszenia robót do odbioru końcowego zobowiązany jest do przekazania </w:t>
      </w:r>
      <w:r w:rsidRPr="004B18B8">
        <w:rPr>
          <w:b/>
          <w:sz w:val="22"/>
          <w:szCs w:val="22"/>
        </w:rPr>
        <w:t>Zamawiającemu</w:t>
      </w:r>
      <w:r w:rsidRPr="004B18B8">
        <w:rPr>
          <w:sz w:val="22"/>
          <w:szCs w:val="22"/>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161A4EC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zobowiązany jest do zakończenia odbioru końcowego lub odmowy dokonania odbioru końcowego, jeżeli czynności odbiorowe z winy </w:t>
      </w:r>
      <w:r w:rsidRPr="004B18B8">
        <w:rPr>
          <w:b/>
          <w:sz w:val="22"/>
          <w:szCs w:val="22"/>
        </w:rPr>
        <w:t>Wykonawcy</w:t>
      </w:r>
      <w:r w:rsidRPr="004B18B8">
        <w:rPr>
          <w:sz w:val="22"/>
          <w:szCs w:val="22"/>
        </w:rPr>
        <w:t xml:space="preserve"> nie będą mogły być kontynuowane, w terminie 14 dni od dnia rozpoczęcia tego odbioru.</w:t>
      </w:r>
    </w:p>
    <w:p w14:paraId="0A4C341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Za datę wykonania przez </w:t>
      </w:r>
      <w:r w:rsidRPr="004B18B8">
        <w:rPr>
          <w:b/>
          <w:sz w:val="22"/>
          <w:szCs w:val="22"/>
        </w:rPr>
        <w:t>Wykonawcę</w:t>
      </w:r>
      <w:r w:rsidRPr="004B18B8">
        <w:rPr>
          <w:sz w:val="22"/>
          <w:szCs w:val="22"/>
        </w:rPr>
        <w:t xml:space="preserve"> zobowiązania wynikającego z Umowy uznaje się datę odbioru, stwierdzoną w protokole odbioru końcowego. </w:t>
      </w:r>
    </w:p>
    <w:p w14:paraId="2876C7AC"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przypadku stwierdzenia w trakcie odbioru wad lub usterek, </w:t>
      </w:r>
      <w:r w:rsidRPr="004B18B8">
        <w:rPr>
          <w:b/>
          <w:sz w:val="22"/>
          <w:szCs w:val="22"/>
        </w:rPr>
        <w:t>Zamawiający</w:t>
      </w:r>
      <w:r w:rsidRPr="004B18B8">
        <w:rPr>
          <w:sz w:val="22"/>
          <w:szCs w:val="22"/>
        </w:rPr>
        <w:t xml:space="preserve"> może odmówić odbioru do czasu ich usunięcia, a </w:t>
      </w:r>
      <w:r w:rsidRPr="004B18B8">
        <w:rPr>
          <w:b/>
          <w:sz w:val="22"/>
          <w:szCs w:val="22"/>
        </w:rPr>
        <w:t>Wykonawca</w:t>
      </w:r>
      <w:r w:rsidRPr="004B18B8">
        <w:rPr>
          <w:sz w:val="22"/>
          <w:szCs w:val="22"/>
        </w:rPr>
        <w:t xml:space="preserve"> usunie je w terminie adekwatnym, technicznie uzasadnionym do ujawnionej wady lub usterek,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na własny koszt. </w:t>
      </w:r>
    </w:p>
    <w:p w14:paraId="6FD6D43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1F9948A9"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jest odpowiedzialny względem </w:t>
      </w:r>
      <w:r w:rsidRPr="004B18B8">
        <w:rPr>
          <w:b/>
          <w:sz w:val="22"/>
          <w:szCs w:val="22"/>
        </w:rPr>
        <w:t>Zamawiającego</w:t>
      </w:r>
      <w:r w:rsidRPr="004B18B8">
        <w:rPr>
          <w:sz w:val="22"/>
          <w:szCs w:val="22"/>
        </w:rPr>
        <w:t xml:space="preserve">, jeżeli wykonany przedmiot Umowy ma wady zmniejszające jego wartość lub użyteczność. W takim przypadku </w:t>
      </w:r>
      <w:r w:rsidRPr="004B18B8">
        <w:rPr>
          <w:b/>
          <w:sz w:val="22"/>
          <w:szCs w:val="22"/>
        </w:rPr>
        <w:t>Wykonawca</w:t>
      </w:r>
      <w:r w:rsidRPr="004B18B8">
        <w:rPr>
          <w:sz w:val="22"/>
          <w:szCs w:val="22"/>
        </w:rPr>
        <w:t xml:space="preserve"> zobowiązany jest do usunięcia wady lub usterki, a jeżeli będzie to niemożliwe – wynagrodzenie zostanie odpowiednio zmniejszone. </w:t>
      </w:r>
    </w:p>
    <w:p w14:paraId="568531D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Wady i usterki stwierdzone przy odbiorze, </w:t>
      </w:r>
      <w:r w:rsidRPr="004B18B8">
        <w:rPr>
          <w:b/>
          <w:sz w:val="22"/>
          <w:szCs w:val="22"/>
        </w:rPr>
        <w:t xml:space="preserve">Wykonawca </w:t>
      </w:r>
      <w:r w:rsidRPr="004B18B8">
        <w:rPr>
          <w:sz w:val="22"/>
          <w:szCs w:val="22"/>
        </w:rPr>
        <w:t xml:space="preserve">zobowiązany jest usunąć na własny koszt w wyznaczonym terminie, ustalonym w protokole odbioru. </w:t>
      </w:r>
    </w:p>
    <w:p w14:paraId="4ED6ED83"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lastRenderedPageBreak/>
        <w:t xml:space="preserve">Z czynności odbioru sporządza się protokół. Protokół powinien zawierać ustalenia poczynione w toku odbioru. </w:t>
      </w:r>
    </w:p>
    <w:p w14:paraId="2662889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Odbiór jest dokonany po złożeniu stosownego oświadczenia przez </w:t>
      </w:r>
      <w:r w:rsidRPr="004B18B8">
        <w:rPr>
          <w:b/>
          <w:sz w:val="22"/>
          <w:szCs w:val="22"/>
        </w:rPr>
        <w:t>Zamawiającego</w:t>
      </w:r>
      <w:r w:rsidRPr="004B18B8">
        <w:rPr>
          <w:sz w:val="22"/>
          <w:szCs w:val="22"/>
        </w:rPr>
        <w:t xml:space="preserve"> w protokole odbioru lub po potwierdzeniu w tym protokole usunięcia wszystkich wad lub usterek stwierdzonych w trakcie tego odbioru.</w:t>
      </w:r>
    </w:p>
    <w:p w14:paraId="2D1EE611"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przeprowadza się przed upływem okresu gwarancji, którego długość jest określona w Umowie.</w:t>
      </w:r>
    </w:p>
    <w:p w14:paraId="156CF28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pogwarancyjnego jest ocena stanu użytkowania przedmiotu Umowy w okresie gwarancji oraz ocena wykonywanych w tym okresie ewentualnych robót poprawkowych związanych z usuwaniem zgłoszonych wad.</w:t>
      </w:r>
    </w:p>
    <w:p w14:paraId="0FA091B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jest dokonywany na podstawie oceny wizualnej przedmiotu Umowy.</w:t>
      </w:r>
    </w:p>
    <w:p w14:paraId="1E02D234"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gwarancyjnego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w:t>
      </w:r>
    </w:p>
    <w:p w14:paraId="6D46DB9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przeprowadza się przed zakończeniem okresu rękojmi, którego długość jest określona w Umowie.</w:t>
      </w:r>
    </w:p>
    <w:p w14:paraId="52644E9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 okresie rękojmi jest ocena stanu użytkowania przedmiotu Umowy w okresie rękojmi oraz ocena wykonywanych w tym okresie ewentualnych robót poprawkowych związanych z usuwaniem zgłoszonych wad.</w:t>
      </w:r>
    </w:p>
    <w:p w14:paraId="6D2792A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jest dokonywany na podstawie oceny wizualnej przedmiotu Umowy.</w:t>
      </w:r>
    </w:p>
    <w:p w14:paraId="2231F96B"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rękojmi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 w tym również w oparciu o uwagi, które </w:t>
      </w:r>
      <w:r w:rsidRPr="004B18B8">
        <w:rPr>
          <w:b/>
          <w:sz w:val="22"/>
          <w:szCs w:val="22"/>
        </w:rPr>
        <w:t>główny</w:t>
      </w:r>
      <w:r>
        <w:rPr>
          <w:b/>
          <w:sz w:val="22"/>
          <w:szCs w:val="22"/>
        </w:rPr>
        <w:t xml:space="preserve"> </w:t>
      </w:r>
      <w:r w:rsidRPr="004B18B8">
        <w:rPr>
          <w:b/>
          <w:sz w:val="22"/>
          <w:szCs w:val="22"/>
        </w:rPr>
        <w:t>użytkownik obiektu</w:t>
      </w:r>
      <w:r w:rsidRPr="004B18B8">
        <w:rPr>
          <w:sz w:val="22"/>
          <w:szCs w:val="22"/>
        </w:rPr>
        <w:t xml:space="preserve"> zebrał od daty rozpoczęcia biegu okresu rękojmi.</w:t>
      </w:r>
    </w:p>
    <w:p w14:paraId="723A554F" w14:textId="77777777" w:rsidR="00D05689" w:rsidRPr="004B18B8" w:rsidRDefault="00D05689" w:rsidP="00D05689">
      <w:pPr>
        <w:spacing w:after="200" w:line="276" w:lineRule="auto"/>
        <w:rPr>
          <w:b/>
          <w:sz w:val="22"/>
          <w:szCs w:val="22"/>
        </w:rPr>
      </w:pPr>
    </w:p>
    <w:p w14:paraId="42E7B6ED" w14:textId="77777777" w:rsidR="00D05689" w:rsidRPr="004B18B8" w:rsidRDefault="00D05689" w:rsidP="00D05689">
      <w:pPr>
        <w:spacing w:after="200" w:line="276" w:lineRule="auto"/>
        <w:jc w:val="center"/>
        <w:rPr>
          <w:b/>
          <w:sz w:val="22"/>
          <w:szCs w:val="22"/>
        </w:rPr>
      </w:pPr>
      <w:r w:rsidRPr="004B18B8">
        <w:rPr>
          <w:b/>
          <w:sz w:val="22"/>
          <w:szCs w:val="22"/>
        </w:rPr>
        <w:t>§ 13</w:t>
      </w:r>
    </w:p>
    <w:p w14:paraId="4E618C6C" w14:textId="77777777" w:rsidR="00D05689" w:rsidRPr="004B18B8" w:rsidRDefault="00D05689" w:rsidP="00D05689">
      <w:pPr>
        <w:spacing w:before="120" w:after="120"/>
        <w:jc w:val="center"/>
        <w:rPr>
          <w:b/>
          <w:sz w:val="22"/>
          <w:szCs w:val="22"/>
        </w:rPr>
      </w:pPr>
      <w:r w:rsidRPr="004B18B8">
        <w:rPr>
          <w:b/>
          <w:sz w:val="22"/>
          <w:szCs w:val="22"/>
        </w:rPr>
        <w:t>GWARANCJA I RĘKOJMIA</w:t>
      </w:r>
    </w:p>
    <w:p w14:paraId="0F54DB69" w14:textId="56B6F529" w:rsidR="00D05689" w:rsidRPr="004B18B8" w:rsidRDefault="00D05689" w:rsidP="00D05689">
      <w:pPr>
        <w:pStyle w:val="Default"/>
        <w:tabs>
          <w:tab w:val="left" w:pos="360"/>
        </w:tabs>
        <w:ind w:left="360" w:hanging="360"/>
        <w:jc w:val="both"/>
        <w:rPr>
          <w:color w:val="auto"/>
          <w:sz w:val="22"/>
          <w:szCs w:val="22"/>
        </w:rPr>
      </w:pPr>
      <w:r w:rsidRPr="004B18B8">
        <w:rPr>
          <w:color w:val="auto"/>
          <w:sz w:val="22"/>
          <w:szCs w:val="22"/>
        </w:rPr>
        <w:t>1.</w:t>
      </w:r>
      <w:r w:rsidRPr="004B18B8">
        <w:rPr>
          <w:color w:val="auto"/>
          <w:sz w:val="22"/>
          <w:szCs w:val="22"/>
        </w:rPr>
        <w:tab/>
      </w:r>
      <w:r w:rsidRPr="004B18B8">
        <w:rPr>
          <w:b/>
          <w:color w:val="auto"/>
          <w:sz w:val="22"/>
          <w:szCs w:val="22"/>
        </w:rPr>
        <w:t>Wykonawca</w:t>
      </w:r>
      <w:r w:rsidRPr="004B18B8">
        <w:rPr>
          <w:color w:val="auto"/>
          <w:sz w:val="22"/>
          <w:szCs w:val="22"/>
        </w:rPr>
        <w:t xml:space="preserve"> niniejszym udziela </w:t>
      </w:r>
      <w:r w:rsidRPr="004B18B8">
        <w:rPr>
          <w:b/>
          <w:color w:val="auto"/>
          <w:sz w:val="22"/>
          <w:szCs w:val="22"/>
        </w:rPr>
        <w:t>Zamawiającemu</w:t>
      </w:r>
      <w:r w:rsidRPr="004B18B8">
        <w:rPr>
          <w:b/>
          <w:color w:val="0000FF"/>
          <w:sz w:val="22"/>
          <w:szCs w:val="22"/>
        </w:rPr>
        <w:t>…</w:t>
      </w:r>
      <w:r w:rsidR="003C29C5" w:rsidRPr="004B18B8">
        <w:rPr>
          <w:b/>
          <w:color w:val="0000FF"/>
          <w:sz w:val="22"/>
          <w:szCs w:val="22"/>
        </w:rPr>
        <w:t>……</w:t>
      </w:r>
      <w:r w:rsidRPr="004B18B8">
        <w:rPr>
          <w:color w:val="auto"/>
          <w:sz w:val="22"/>
          <w:szCs w:val="22"/>
        </w:rPr>
        <w:t xml:space="preserve">- miesięcznej gwarancji i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miesięcznej rękojmi, licząc od dnia podpisania protokołu odbioru końcowego wykonania przedmiotu Umowy, zgodnie z formularzem karty gwarancyjnej stanowiącej załącznik do Umowy.</w:t>
      </w:r>
    </w:p>
    <w:p w14:paraId="45720C42" w14:textId="77777777" w:rsidR="00D05689" w:rsidRPr="004B18B8" w:rsidRDefault="00D05689" w:rsidP="00D05689">
      <w:pPr>
        <w:pStyle w:val="Default"/>
        <w:ind w:left="360" w:hanging="360"/>
        <w:jc w:val="both"/>
        <w:rPr>
          <w:color w:val="auto"/>
          <w:sz w:val="22"/>
          <w:szCs w:val="22"/>
        </w:rPr>
      </w:pPr>
      <w:r w:rsidRPr="004B18B8">
        <w:rPr>
          <w:color w:val="auto"/>
          <w:sz w:val="22"/>
          <w:szCs w:val="22"/>
        </w:rPr>
        <w:t>2.</w:t>
      </w:r>
      <w:r w:rsidRPr="004B18B8">
        <w:rPr>
          <w:color w:val="auto"/>
          <w:sz w:val="22"/>
          <w:szCs w:val="22"/>
        </w:rPr>
        <w:tab/>
      </w:r>
      <w:r w:rsidRPr="004B18B8">
        <w:rPr>
          <w:b/>
          <w:color w:val="auto"/>
          <w:sz w:val="22"/>
          <w:szCs w:val="22"/>
        </w:rPr>
        <w:t>Wykonawca</w:t>
      </w:r>
      <w:r w:rsidRPr="004B18B8">
        <w:rPr>
          <w:color w:val="auto"/>
          <w:sz w:val="22"/>
          <w:szCs w:val="22"/>
        </w:rPr>
        <w:t xml:space="preserve"> ponosi pełną odpowiedzialność za wady fizyczne i prawne zmniejszające wartość użytkową oraz techniczną wykonanych robót.</w:t>
      </w:r>
    </w:p>
    <w:p w14:paraId="434D13E5" w14:textId="77777777" w:rsidR="00D05689" w:rsidRPr="004B18B8" w:rsidRDefault="00D05689" w:rsidP="00D05689">
      <w:pPr>
        <w:pStyle w:val="Default"/>
        <w:numPr>
          <w:ilvl w:val="0"/>
          <w:numId w:val="57"/>
        </w:numPr>
        <w:tabs>
          <w:tab w:val="clear" w:pos="2880"/>
        </w:tabs>
        <w:ind w:left="426" w:hanging="426"/>
        <w:jc w:val="both"/>
        <w:rPr>
          <w:color w:val="auto"/>
          <w:sz w:val="22"/>
          <w:szCs w:val="22"/>
        </w:rPr>
      </w:pPr>
      <w:r w:rsidRPr="004B18B8">
        <w:rPr>
          <w:color w:val="auto"/>
          <w:sz w:val="22"/>
          <w:szCs w:val="22"/>
        </w:rPr>
        <w:t xml:space="preserve">W okresie gwarancyjnym </w:t>
      </w:r>
      <w:r w:rsidRPr="004B18B8">
        <w:rPr>
          <w:b/>
          <w:color w:val="auto"/>
          <w:sz w:val="22"/>
          <w:szCs w:val="22"/>
        </w:rPr>
        <w:t>Wykonawca</w:t>
      </w:r>
      <w:r w:rsidRPr="004B18B8">
        <w:rPr>
          <w:color w:val="auto"/>
          <w:sz w:val="22"/>
          <w:szCs w:val="22"/>
        </w:rPr>
        <w:t xml:space="preserve"> zobowiązany jest do nieodpłatnego usuwania zaistniałych wad i usterek. </w:t>
      </w:r>
      <w:r w:rsidRPr="004B18B8">
        <w:rPr>
          <w:b/>
          <w:color w:val="auto"/>
          <w:sz w:val="22"/>
          <w:szCs w:val="22"/>
        </w:rPr>
        <w:t>Wykonawca</w:t>
      </w:r>
      <w:r w:rsidRPr="004B18B8">
        <w:rPr>
          <w:color w:val="auto"/>
          <w:sz w:val="22"/>
          <w:szCs w:val="22"/>
        </w:rPr>
        <w:t xml:space="preserve"> udzieli </w:t>
      </w:r>
      <w:r w:rsidRPr="004B18B8">
        <w:rPr>
          <w:b/>
          <w:color w:val="auto"/>
          <w:sz w:val="22"/>
          <w:szCs w:val="22"/>
        </w:rPr>
        <w:t>Zamawiającemu</w:t>
      </w:r>
      <w:r w:rsidRPr="004B18B8">
        <w:rPr>
          <w:color w:val="auto"/>
          <w:sz w:val="22"/>
          <w:szCs w:val="22"/>
        </w:rPr>
        <w:t xml:space="preserve"> gwarancji na usuwane usterki na okres jak w ust. 1 licząc od dnia podpisania protokołu usunięcia usterki.</w:t>
      </w:r>
    </w:p>
    <w:p w14:paraId="7F0122D0" w14:textId="77777777" w:rsidR="00D05689" w:rsidRPr="004B18B8" w:rsidRDefault="00D05689" w:rsidP="00D05689">
      <w:pPr>
        <w:pStyle w:val="Default"/>
        <w:numPr>
          <w:ilvl w:val="0"/>
          <w:numId w:val="57"/>
        </w:numPr>
        <w:tabs>
          <w:tab w:val="clear" w:pos="2880"/>
        </w:tabs>
        <w:ind w:left="426" w:hanging="426"/>
        <w:jc w:val="both"/>
        <w:rPr>
          <w:sz w:val="22"/>
          <w:szCs w:val="22"/>
        </w:rPr>
      </w:pPr>
      <w:r w:rsidRPr="004B18B8">
        <w:rPr>
          <w:sz w:val="22"/>
          <w:szCs w:val="22"/>
        </w:rPr>
        <w:t xml:space="preserve">Na urządzenia zainstalowane w budynkach </w:t>
      </w:r>
      <w:r w:rsidRPr="004B18B8">
        <w:rPr>
          <w:b/>
          <w:sz w:val="22"/>
          <w:szCs w:val="22"/>
        </w:rPr>
        <w:t>Wykonawca</w:t>
      </w:r>
      <w:r w:rsidRPr="004B18B8">
        <w:rPr>
          <w:sz w:val="22"/>
          <w:szCs w:val="22"/>
        </w:rPr>
        <w:t xml:space="preserve"> udziela </w:t>
      </w:r>
      <w:r w:rsidRPr="004B18B8">
        <w:rPr>
          <w:b/>
          <w:sz w:val="22"/>
          <w:szCs w:val="22"/>
        </w:rPr>
        <w:t>Zamawiającemu</w:t>
      </w:r>
      <w:r w:rsidRPr="004B18B8">
        <w:rPr>
          <w:sz w:val="22"/>
          <w:szCs w:val="22"/>
        </w:rPr>
        <w:t xml:space="preserve"> gwarancji przez okres nie krótszy od okresów gwarancji udzielonych przez producentów tych urządzeń. Bieg okresów gwarancji urządzeń rozpoczyna się:</w:t>
      </w:r>
    </w:p>
    <w:p w14:paraId="69A1719B"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zakończenia odbioru końcowego przedmiotu Umowy i/lub; </w:t>
      </w:r>
    </w:p>
    <w:p w14:paraId="719044D0"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potwierdzenia usunięcia wad stwierdzonych przy odbiorze końcowym przedmiotu </w:t>
      </w:r>
      <w:proofErr w:type="gramStart"/>
      <w:r w:rsidRPr="004B18B8">
        <w:rPr>
          <w:color w:val="auto"/>
          <w:sz w:val="22"/>
          <w:szCs w:val="22"/>
        </w:rPr>
        <w:t>Umowy,</w:t>
      </w:r>
      <w:proofErr w:type="gramEnd"/>
      <w:r w:rsidRPr="004B18B8">
        <w:rPr>
          <w:color w:val="auto"/>
          <w:sz w:val="22"/>
          <w:szCs w:val="22"/>
        </w:rPr>
        <w:t xml:space="preserve"> i/lub;</w:t>
      </w:r>
    </w:p>
    <w:p w14:paraId="46ACC2EB" w14:textId="77777777" w:rsidR="00D05689" w:rsidRPr="004B18B8" w:rsidRDefault="00D05689" w:rsidP="00D05689">
      <w:pPr>
        <w:pStyle w:val="Default"/>
        <w:numPr>
          <w:ilvl w:val="0"/>
          <w:numId w:val="58"/>
        </w:numPr>
        <w:tabs>
          <w:tab w:val="left" w:pos="851"/>
        </w:tabs>
        <w:spacing w:after="60"/>
        <w:ind w:left="851" w:hanging="425"/>
        <w:jc w:val="both"/>
        <w:rPr>
          <w:color w:val="auto"/>
          <w:sz w:val="22"/>
          <w:szCs w:val="22"/>
        </w:rPr>
      </w:pPr>
      <w:r w:rsidRPr="004B18B8">
        <w:rPr>
          <w:color w:val="auto"/>
          <w:sz w:val="22"/>
          <w:szCs w:val="22"/>
        </w:rPr>
        <w:t>dla wymienianych materiałów i urządzeń z dniem ich wymiany.</w:t>
      </w:r>
    </w:p>
    <w:p w14:paraId="6CBE85D0"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Niezależnie od uprawnień przysługujących </w:t>
      </w:r>
      <w:r w:rsidRPr="004B18B8">
        <w:rPr>
          <w:b/>
          <w:color w:val="auto"/>
          <w:sz w:val="22"/>
          <w:szCs w:val="22"/>
        </w:rPr>
        <w:t>Zamawiającemu</w:t>
      </w:r>
      <w:r w:rsidRPr="004B18B8">
        <w:rPr>
          <w:color w:val="auto"/>
          <w:sz w:val="22"/>
          <w:szCs w:val="22"/>
        </w:rPr>
        <w:t xml:space="preserve"> z tytułu gwarancji może on równocześnie wykonywać przysługujące mu uprawnienia z tytułu rękojmi. </w:t>
      </w:r>
    </w:p>
    <w:p w14:paraId="64207199"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W ramach odpowiedzialności z tytułu rękojmi </w:t>
      </w:r>
      <w:r w:rsidRPr="004B18B8">
        <w:rPr>
          <w:b/>
          <w:color w:val="auto"/>
          <w:sz w:val="22"/>
          <w:szCs w:val="22"/>
        </w:rPr>
        <w:t>Wykonawca</w:t>
      </w:r>
      <w:r w:rsidRPr="004B18B8">
        <w:rPr>
          <w:color w:val="auto"/>
          <w:sz w:val="22"/>
          <w:szCs w:val="22"/>
        </w:rPr>
        <w:t xml:space="preserve"> jest zobowiązany usunąć na własny koszt wszystkie wady fizyczne przedmiotu Umowy zauważone w czasie dokonywania czynności odbioru oraz wady powstałe po odbiorze, jeżeli </w:t>
      </w:r>
      <w:r w:rsidRPr="004B18B8">
        <w:rPr>
          <w:b/>
          <w:color w:val="auto"/>
          <w:sz w:val="22"/>
          <w:szCs w:val="22"/>
        </w:rPr>
        <w:t>Zamawiający</w:t>
      </w:r>
      <w:r w:rsidRPr="004B18B8">
        <w:rPr>
          <w:color w:val="auto"/>
          <w:sz w:val="22"/>
          <w:szCs w:val="22"/>
        </w:rPr>
        <w:t xml:space="preserve"> zażąda tego na piśmie przed upływem rękojmi. </w:t>
      </w:r>
    </w:p>
    <w:p w14:paraId="4BB2F04B" w14:textId="77777777" w:rsidR="00D05689" w:rsidRPr="004B18B8" w:rsidRDefault="00D05689" w:rsidP="00D05689">
      <w:pPr>
        <w:numPr>
          <w:ilvl w:val="0"/>
          <w:numId w:val="59"/>
        </w:numPr>
        <w:spacing w:before="20" w:after="20"/>
        <w:ind w:left="426" w:hanging="426"/>
        <w:jc w:val="both"/>
        <w:rPr>
          <w:sz w:val="22"/>
          <w:szCs w:val="22"/>
        </w:rPr>
      </w:pPr>
      <w:r w:rsidRPr="004B18B8">
        <w:rPr>
          <w:b/>
          <w:sz w:val="22"/>
          <w:szCs w:val="22"/>
        </w:rPr>
        <w:t>Zamawiający</w:t>
      </w:r>
      <w:r w:rsidRPr="004B18B8">
        <w:rPr>
          <w:sz w:val="22"/>
          <w:szCs w:val="22"/>
        </w:rPr>
        <w:t xml:space="preserve"> będzie powiadamiać </w:t>
      </w:r>
      <w:r w:rsidRPr="004B18B8">
        <w:rPr>
          <w:b/>
          <w:sz w:val="22"/>
          <w:szCs w:val="22"/>
        </w:rPr>
        <w:t>Wykonawcę</w:t>
      </w:r>
      <w:r w:rsidRPr="004B18B8">
        <w:rPr>
          <w:sz w:val="22"/>
          <w:szCs w:val="22"/>
        </w:rPr>
        <w:t xml:space="preserve"> o wykryciu wad lub usterek niezwłocznie. </w:t>
      </w:r>
      <w:r w:rsidRPr="004B18B8">
        <w:rPr>
          <w:b/>
          <w:sz w:val="22"/>
          <w:szCs w:val="22"/>
        </w:rPr>
        <w:t>Wykonawca</w:t>
      </w:r>
      <w:r w:rsidRPr="004B18B8">
        <w:rPr>
          <w:sz w:val="22"/>
          <w:szCs w:val="22"/>
        </w:rPr>
        <w:t xml:space="preserve"> winien wadę lub usterkę usunąć w terminie adekwatny do ujawnionej wady lub usterki,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Usunięcie wad lub usterek musi być potwierdzone protokolarnie przez </w:t>
      </w:r>
      <w:r w:rsidRPr="004B18B8">
        <w:rPr>
          <w:b/>
          <w:sz w:val="22"/>
          <w:szCs w:val="22"/>
        </w:rPr>
        <w:t>Zamawiającego</w:t>
      </w:r>
      <w:r w:rsidRPr="004B18B8">
        <w:rPr>
          <w:sz w:val="22"/>
          <w:szCs w:val="22"/>
        </w:rPr>
        <w:t>.</w:t>
      </w:r>
    </w:p>
    <w:p w14:paraId="2AB954CC" w14:textId="77777777" w:rsidR="00D05689" w:rsidRPr="004B18B8" w:rsidRDefault="00D05689" w:rsidP="00D05689">
      <w:pPr>
        <w:numPr>
          <w:ilvl w:val="0"/>
          <w:numId w:val="59"/>
        </w:numPr>
        <w:spacing w:before="20" w:after="20"/>
        <w:ind w:left="426" w:hanging="426"/>
        <w:jc w:val="both"/>
        <w:rPr>
          <w:sz w:val="22"/>
          <w:szCs w:val="22"/>
        </w:rPr>
      </w:pPr>
      <w:r w:rsidRPr="004B18B8">
        <w:rPr>
          <w:sz w:val="22"/>
          <w:szCs w:val="22"/>
        </w:rPr>
        <w:t xml:space="preserve">Jeżeli </w:t>
      </w:r>
      <w:r w:rsidRPr="004B18B8">
        <w:rPr>
          <w:b/>
          <w:sz w:val="22"/>
          <w:szCs w:val="22"/>
        </w:rPr>
        <w:t>Wykonawca</w:t>
      </w:r>
      <w:r w:rsidRPr="004B18B8">
        <w:rPr>
          <w:sz w:val="22"/>
          <w:szCs w:val="22"/>
        </w:rPr>
        <w:t xml:space="preserve"> nie usunie wad i usterek w terminie 14 dni od daty wyznaczonej przez </w:t>
      </w:r>
      <w:r w:rsidRPr="004B18B8">
        <w:rPr>
          <w:b/>
          <w:sz w:val="22"/>
          <w:szCs w:val="22"/>
        </w:rPr>
        <w:t>Zamawiającego</w:t>
      </w:r>
      <w:r w:rsidRPr="004B18B8">
        <w:rPr>
          <w:sz w:val="22"/>
          <w:szCs w:val="22"/>
        </w:rPr>
        <w:t xml:space="preserve"> na ich usunięcie, to </w:t>
      </w:r>
      <w:r w:rsidRPr="004B18B8">
        <w:rPr>
          <w:b/>
          <w:sz w:val="22"/>
          <w:szCs w:val="22"/>
        </w:rPr>
        <w:t>Zamawiający</w:t>
      </w:r>
      <w:r w:rsidRPr="004B18B8">
        <w:rPr>
          <w:sz w:val="22"/>
          <w:szCs w:val="22"/>
        </w:rPr>
        <w:t xml:space="preserve"> może zlecić usunięcie wad i usterek stronie trzeciej na koszt </w:t>
      </w:r>
      <w:r w:rsidRPr="004B18B8">
        <w:rPr>
          <w:b/>
          <w:sz w:val="22"/>
          <w:szCs w:val="22"/>
        </w:rPr>
        <w:t>Wykonawcy</w:t>
      </w:r>
      <w:r w:rsidRPr="004B18B8">
        <w:rPr>
          <w:sz w:val="22"/>
          <w:szCs w:val="22"/>
        </w:rPr>
        <w:t xml:space="preserve">. </w:t>
      </w:r>
      <w:r w:rsidRPr="004B18B8">
        <w:rPr>
          <w:sz w:val="22"/>
          <w:szCs w:val="22"/>
        </w:rPr>
        <w:lastRenderedPageBreak/>
        <w:t>W tym przypadku koszty usuwania wad i usterek będą pokrywane w pierwszej kolejności z zatrzymanej kwoty będącej zabezpieczeniem należytego wykonania Umowy</w:t>
      </w:r>
      <w:r w:rsidRPr="004B18B8">
        <w:rPr>
          <w:b/>
          <w:sz w:val="22"/>
          <w:szCs w:val="22"/>
        </w:rPr>
        <w:t>.</w:t>
      </w:r>
    </w:p>
    <w:p w14:paraId="22F6F100"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76884D23" w14:textId="77777777" w:rsidR="00D05689" w:rsidRDefault="00D05689" w:rsidP="00D05689">
      <w:pPr>
        <w:keepNext/>
        <w:keepLines/>
        <w:ind w:left="435"/>
        <w:jc w:val="center"/>
        <w:rPr>
          <w:rFonts w:cs="Calibri"/>
          <w:b/>
        </w:rPr>
      </w:pPr>
      <w:r>
        <w:rPr>
          <w:rFonts w:cs="Calibri"/>
          <w:b/>
        </w:rPr>
        <w:t>§ 14</w:t>
      </w:r>
    </w:p>
    <w:p w14:paraId="66042422" w14:textId="77777777" w:rsidR="00D05689" w:rsidRDefault="00D05689" w:rsidP="00D05689">
      <w:pPr>
        <w:keepNext/>
        <w:keepLines/>
        <w:ind w:left="435"/>
        <w:jc w:val="center"/>
        <w:rPr>
          <w:rFonts w:cs="Calibri"/>
          <w:b/>
          <w:sz w:val="22"/>
          <w:szCs w:val="22"/>
        </w:rPr>
      </w:pPr>
      <w:r>
        <w:rPr>
          <w:rFonts w:cs="Calibri"/>
          <w:b/>
        </w:rPr>
        <w:t xml:space="preserve">ZABEZPIECZENIE NALEŻYTEGO WYKONANIA UMOWY </w:t>
      </w:r>
    </w:p>
    <w:p w14:paraId="47EB2642" w14:textId="4B24F6D1" w:rsidR="00D05689" w:rsidRPr="00DA176D" w:rsidRDefault="00D05689" w:rsidP="00D05689">
      <w:pPr>
        <w:keepNext/>
        <w:keepLines/>
        <w:numPr>
          <w:ilvl w:val="6"/>
          <w:numId w:val="102"/>
        </w:numPr>
        <w:ind w:left="426" w:hanging="426"/>
        <w:jc w:val="both"/>
        <w:rPr>
          <w:rFonts w:cs="Calibri"/>
          <w:b/>
          <w:sz w:val="22"/>
          <w:szCs w:val="22"/>
        </w:rPr>
      </w:pPr>
      <w:r w:rsidRPr="00DA176D">
        <w:rPr>
          <w:sz w:val="22"/>
          <w:szCs w:val="22"/>
        </w:rPr>
        <w:t xml:space="preserve">Wykonawca zobowiązany jest do wniesienia zabezpieczenia należytego wykonania umowy w wysokości ……………………. tj. </w:t>
      </w:r>
      <w:r w:rsidR="00B62505">
        <w:rPr>
          <w:b/>
          <w:sz w:val="22"/>
          <w:szCs w:val="22"/>
        </w:rPr>
        <w:t>10</w:t>
      </w:r>
      <w:r w:rsidRPr="00DA176D">
        <w:rPr>
          <w:b/>
          <w:sz w:val="22"/>
          <w:szCs w:val="22"/>
        </w:rPr>
        <w:t> %</w:t>
      </w:r>
      <w:r w:rsidRPr="00DA176D">
        <w:rPr>
          <w:sz w:val="22"/>
          <w:szCs w:val="22"/>
        </w:rPr>
        <w:t xml:space="preserve"> ceny całkowitej </w:t>
      </w:r>
      <w:r>
        <w:rPr>
          <w:sz w:val="22"/>
          <w:szCs w:val="22"/>
        </w:rPr>
        <w:t>określonej</w:t>
      </w:r>
      <w:r w:rsidRPr="00DA176D">
        <w:rPr>
          <w:sz w:val="22"/>
          <w:szCs w:val="22"/>
        </w:rPr>
        <w:t xml:space="preserve"> w ofercie, </w:t>
      </w:r>
      <w:r>
        <w:rPr>
          <w:sz w:val="22"/>
          <w:szCs w:val="22"/>
        </w:rPr>
        <w:t xml:space="preserve">tj. kwoty wynagrodzenie </w:t>
      </w:r>
      <w:r w:rsidRPr="00DA176D">
        <w:rPr>
          <w:sz w:val="22"/>
          <w:szCs w:val="22"/>
        </w:rPr>
        <w:t>określon</w:t>
      </w:r>
      <w:r>
        <w:rPr>
          <w:sz w:val="22"/>
          <w:szCs w:val="22"/>
        </w:rPr>
        <w:t>ego</w:t>
      </w:r>
      <w:r w:rsidRPr="00DA176D">
        <w:rPr>
          <w:sz w:val="22"/>
          <w:szCs w:val="22"/>
        </w:rPr>
        <w:t xml:space="preserve"> w </w:t>
      </w:r>
      <w:r w:rsidRPr="00DA176D">
        <w:rPr>
          <w:rFonts w:cs="Calibri"/>
          <w:sz w:val="22"/>
          <w:szCs w:val="22"/>
        </w:rPr>
        <w:t xml:space="preserve">§ </w:t>
      </w:r>
      <w:r>
        <w:rPr>
          <w:rFonts w:cs="Calibri"/>
          <w:sz w:val="22"/>
          <w:szCs w:val="22"/>
        </w:rPr>
        <w:t>2</w:t>
      </w:r>
      <w:r w:rsidRPr="00DA176D">
        <w:rPr>
          <w:rFonts w:cs="Calibri"/>
          <w:sz w:val="22"/>
          <w:szCs w:val="22"/>
        </w:rPr>
        <w:t xml:space="preserve"> ust 1</w:t>
      </w:r>
      <w:r w:rsidRPr="00DA176D">
        <w:rPr>
          <w:rFonts w:cs="Calibri"/>
          <w:b/>
          <w:sz w:val="22"/>
          <w:szCs w:val="22"/>
        </w:rPr>
        <w:t xml:space="preserve"> </w:t>
      </w:r>
      <w:r w:rsidRPr="00DA176D">
        <w:rPr>
          <w:rFonts w:cs="Calibri"/>
          <w:sz w:val="22"/>
          <w:szCs w:val="22"/>
        </w:rPr>
        <w:t>łącznie z VAT</w:t>
      </w:r>
      <w:r>
        <w:rPr>
          <w:rFonts w:cs="Calibri"/>
          <w:b/>
          <w:sz w:val="22"/>
          <w:szCs w:val="22"/>
        </w:rPr>
        <w:t xml:space="preserve"> </w:t>
      </w:r>
      <w:r w:rsidRPr="00DA176D">
        <w:rPr>
          <w:rFonts w:cs="Calibri"/>
          <w:sz w:val="22"/>
          <w:szCs w:val="22"/>
        </w:rPr>
        <w:t>w</w:t>
      </w:r>
      <w:r w:rsidRPr="00DA176D">
        <w:rPr>
          <w:sz w:val="22"/>
          <w:szCs w:val="22"/>
        </w:rPr>
        <w:t xml:space="preserve"> formie …………………</w:t>
      </w:r>
      <w:proofErr w:type="gramStart"/>
      <w:r w:rsidRPr="00DA176D">
        <w:rPr>
          <w:sz w:val="22"/>
          <w:szCs w:val="22"/>
        </w:rPr>
        <w:t>…….</w:t>
      </w:r>
      <w:proofErr w:type="gramEnd"/>
      <w:r w:rsidRPr="00DA176D">
        <w:rPr>
          <w:sz w:val="22"/>
          <w:szCs w:val="22"/>
        </w:rPr>
        <w:t xml:space="preserve"> </w:t>
      </w:r>
      <w:r>
        <w:rPr>
          <w:sz w:val="22"/>
          <w:szCs w:val="22"/>
        </w:rPr>
        <w:t xml:space="preserve">. co stanowi równowartość kwoty …………………………….  Zł. </w:t>
      </w:r>
    </w:p>
    <w:p w14:paraId="2327A020" w14:textId="0F0F628F" w:rsidR="00D05689" w:rsidRPr="00DA176D" w:rsidRDefault="00D05689" w:rsidP="00D05689">
      <w:pPr>
        <w:numPr>
          <w:ilvl w:val="6"/>
          <w:numId w:val="102"/>
        </w:numPr>
        <w:ind w:left="426"/>
        <w:jc w:val="both"/>
        <w:rPr>
          <w:sz w:val="22"/>
          <w:szCs w:val="22"/>
        </w:rPr>
      </w:pPr>
      <w:r w:rsidRPr="00DA176D">
        <w:rPr>
          <w:sz w:val="22"/>
          <w:szCs w:val="22"/>
        </w:rPr>
        <w:t xml:space="preserve">Ustala </w:t>
      </w:r>
      <w:r w:rsidR="003C29C5" w:rsidRPr="00DA176D">
        <w:rPr>
          <w:sz w:val="22"/>
          <w:szCs w:val="22"/>
        </w:rPr>
        <w:t>się,</w:t>
      </w:r>
      <w:r w:rsidRPr="00DA176D">
        <w:rPr>
          <w:sz w:val="22"/>
          <w:szCs w:val="22"/>
        </w:rPr>
        <w:t xml:space="preserve"> że 70 % zabezpieczenia przeznacza się jako gwarancja należytego wykonania umowy, a pozostałe 30% zabezpieczenia przeznaczone jest na zabezpieczenia roszczeń z tytułu rękojmi.</w:t>
      </w:r>
    </w:p>
    <w:p w14:paraId="42369F8D" w14:textId="77777777" w:rsidR="00D05689" w:rsidRPr="00DA176D" w:rsidRDefault="00D05689" w:rsidP="00D05689">
      <w:pPr>
        <w:numPr>
          <w:ilvl w:val="6"/>
          <w:numId w:val="102"/>
        </w:numPr>
        <w:ind w:left="426"/>
        <w:jc w:val="both"/>
        <w:rPr>
          <w:sz w:val="22"/>
          <w:szCs w:val="22"/>
        </w:rPr>
      </w:pPr>
      <w:r w:rsidRPr="00DA176D">
        <w:rPr>
          <w:sz w:val="22"/>
          <w:szCs w:val="22"/>
        </w:rPr>
        <w:t>Zabezpieczenie należytego wykonania umowy zwrócone zostanie odpowiednio:</w:t>
      </w:r>
    </w:p>
    <w:p w14:paraId="4493B957" w14:textId="77777777" w:rsidR="00D05689" w:rsidRPr="00DA176D" w:rsidRDefault="00D05689" w:rsidP="00D05689">
      <w:pPr>
        <w:numPr>
          <w:ilvl w:val="1"/>
          <w:numId w:val="103"/>
        </w:numPr>
        <w:jc w:val="both"/>
        <w:rPr>
          <w:sz w:val="22"/>
          <w:szCs w:val="22"/>
        </w:rPr>
      </w:pPr>
      <w:r w:rsidRPr="00DA176D">
        <w:rPr>
          <w:sz w:val="22"/>
          <w:szCs w:val="22"/>
        </w:rPr>
        <w:t xml:space="preserve">70% wniesionego zabezpieczenia w terminie 30 dni od dnia </w:t>
      </w:r>
      <w:r w:rsidRPr="00DA176D">
        <w:rPr>
          <w:rFonts w:cs="Arial"/>
          <w:sz w:val="22"/>
          <w:szCs w:val="22"/>
        </w:rPr>
        <w:t>podpisania przez Strony bez zastrzeżeń protokół odbioru,</w:t>
      </w:r>
    </w:p>
    <w:p w14:paraId="723A25A1" w14:textId="77777777" w:rsidR="00D05689" w:rsidRPr="00DA176D" w:rsidRDefault="00D05689" w:rsidP="00D05689">
      <w:pPr>
        <w:numPr>
          <w:ilvl w:val="1"/>
          <w:numId w:val="103"/>
        </w:numPr>
        <w:jc w:val="both"/>
        <w:rPr>
          <w:sz w:val="22"/>
          <w:szCs w:val="22"/>
        </w:rPr>
      </w:pPr>
      <w:r w:rsidRPr="00DA176D">
        <w:rPr>
          <w:sz w:val="22"/>
          <w:szCs w:val="22"/>
        </w:rPr>
        <w:t>30% wniesionego zabezpieczenia w terminie 15 dni po upływie okresu rękojmi.</w:t>
      </w:r>
    </w:p>
    <w:p w14:paraId="3BC28853" w14:textId="77777777" w:rsidR="00D05689" w:rsidRPr="00DA176D" w:rsidRDefault="00D05689" w:rsidP="00D05689">
      <w:pPr>
        <w:numPr>
          <w:ilvl w:val="6"/>
          <w:numId w:val="102"/>
        </w:numPr>
        <w:ind w:left="426"/>
        <w:jc w:val="both"/>
        <w:rPr>
          <w:sz w:val="22"/>
          <w:szCs w:val="22"/>
        </w:rPr>
      </w:pPr>
      <w:r w:rsidRPr="00DA176D">
        <w:rPr>
          <w:sz w:val="22"/>
          <w:szCs w:val="22"/>
        </w:rPr>
        <w:t xml:space="preserve">Uprawnienie z tytułu rękojmi wygasa z upływem </w:t>
      </w:r>
      <w:r w:rsidRPr="00DA176D">
        <w:rPr>
          <w:b/>
          <w:sz w:val="22"/>
          <w:szCs w:val="22"/>
        </w:rPr>
        <w:t>……. miesięcy</w:t>
      </w:r>
      <w:r w:rsidRPr="00DA176D">
        <w:rPr>
          <w:sz w:val="22"/>
          <w:szCs w:val="22"/>
        </w:rPr>
        <w:t xml:space="preserve"> od dnia protokołu odbioru zgodnie ze złożoną ofertą Wykonawcy.</w:t>
      </w:r>
    </w:p>
    <w:p w14:paraId="30F4B54A"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36DBA941"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 1</w:t>
      </w:r>
      <w:r>
        <w:rPr>
          <w:b/>
          <w:sz w:val="22"/>
          <w:szCs w:val="22"/>
        </w:rPr>
        <w:t>5</w:t>
      </w:r>
    </w:p>
    <w:p w14:paraId="23F9067F"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KARY UMOWNE I ODSZKODOWANIA</w:t>
      </w:r>
    </w:p>
    <w:p w14:paraId="237AEE7C" w14:textId="77777777" w:rsidR="00D05689" w:rsidRPr="004B18B8" w:rsidRDefault="00D05689" w:rsidP="00D05689">
      <w:pPr>
        <w:pStyle w:val="Default"/>
        <w:ind w:left="360" w:hanging="360"/>
        <w:jc w:val="both"/>
        <w:rPr>
          <w:color w:val="auto"/>
          <w:sz w:val="22"/>
          <w:szCs w:val="22"/>
        </w:rPr>
      </w:pPr>
      <w:r w:rsidRPr="004B18B8">
        <w:rPr>
          <w:color w:val="auto"/>
          <w:sz w:val="22"/>
          <w:szCs w:val="22"/>
        </w:rPr>
        <w:t>1.</w:t>
      </w:r>
      <w:r w:rsidRPr="004B18B8">
        <w:rPr>
          <w:color w:val="auto"/>
          <w:sz w:val="22"/>
          <w:szCs w:val="22"/>
        </w:rPr>
        <w:tab/>
        <w:t xml:space="preserve">W przypadku niewykonania lub nienależytego wykonania Umowy </w:t>
      </w:r>
      <w:r w:rsidRPr="004B18B8">
        <w:rPr>
          <w:b/>
          <w:color w:val="auto"/>
          <w:sz w:val="22"/>
          <w:szCs w:val="22"/>
        </w:rPr>
        <w:t>Wykonawca</w:t>
      </w:r>
      <w:r w:rsidRPr="004B18B8">
        <w:rPr>
          <w:color w:val="auto"/>
          <w:sz w:val="22"/>
          <w:szCs w:val="22"/>
        </w:rPr>
        <w:t xml:space="preserve"> zapłaci </w:t>
      </w:r>
      <w:r w:rsidRPr="004B18B8">
        <w:rPr>
          <w:b/>
          <w:color w:val="auto"/>
          <w:sz w:val="22"/>
          <w:szCs w:val="22"/>
        </w:rPr>
        <w:t>Zamawiającemu</w:t>
      </w:r>
      <w:r w:rsidRPr="004B18B8">
        <w:rPr>
          <w:color w:val="auto"/>
          <w:sz w:val="22"/>
          <w:szCs w:val="22"/>
        </w:rPr>
        <w:t xml:space="preserve"> karę umowną: </w:t>
      </w:r>
    </w:p>
    <w:p w14:paraId="3E1BD54D"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zwłokę w oddaniu przedmiotu Umowy z przyczyn leżących po stronie </w:t>
      </w:r>
      <w:r w:rsidRPr="004B18B8">
        <w:rPr>
          <w:b/>
          <w:color w:val="auto"/>
          <w:sz w:val="22"/>
          <w:szCs w:val="22"/>
        </w:rPr>
        <w:t>Wykonawcy</w:t>
      </w:r>
      <w:r w:rsidRPr="004B18B8">
        <w:rPr>
          <w:color w:val="auto"/>
          <w:sz w:val="22"/>
          <w:szCs w:val="22"/>
        </w:rPr>
        <w:t>, w wysokości 0,</w:t>
      </w:r>
      <w:r>
        <w:rPr>
          <w:color w:val="auto"/>
          <w:sz w:val="22"/>
          <w:szCs w:val="22"/>
        </w:rPr>
        <w:t>2</w:t>
      </w:r>
      <w:r w:rsidRPr="004B18B8">
        <w:rPr>
          <w:color w:val="auto"/>
          <w:sz w:val="22"/>
          <w:szCs w:val="22"/>
        </w:rPr>
        <w:t> % wynagrodzenia umownego brutto określonego w § 2 ust. 1, za każdy dzień zwłoki;</w:t>
      </w:r>
    </w:p>
    <w:p w14:paraId="4CD2C50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zwłokę w usunięciu wad stwierdzonych w czasie odbioru końcowego lub w okresie gwarancji i rękojmi za wady w wysokości 0,</w:t>
      </w:r>
      <w:r>
        <w:rPr>
          <w:color w:val="auto"/>
          <w:sz w:val="22"/>
          <w:szCs w:val="22"/>
        </w:rPr>
        <w:t xml:space="preserve">2 </w:t>
      </w:r>
      <w:r w:rsidRPr="004B18B8">
        <w:rPr>
          <w:color w:val="auto"/>
          <w:sz w:val="22"/>
          <w:szCs w:val="22"/>
        </w:rPr>
        <w:t>% wynagrodzenia umownego brutto określonego w § 2 ust. 1, za każdy dzień zwłoki liczony od dnia wyznaczonego na usunięcie wad;</w:t>
      </w:r>
    </w:p>
    <w:p w14:paraId="4CDDD0D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odstąpienie od Umowy lub rozwiązanie Umowy przez </w:t>
      </w:r>
      <w:r w:rsidRPr="004B18B8">
        <w:rPr>
          <w:b/>
          <w:color w:val="auto"/>
          <w:sz w:val="22"/>
          <w:szCs w:val="22"/>
        </w:rPr>
        <w:t>Zamawiającego</w:t>
      </w:r>
      <w:r w:rsidRPr="004B18B8">
        <w:rPr>
          <w:color w:val="auto"/>
          <w:sz w:val="22"/>
          <w:szCs w:val="22"/>
        </w:rPr>
        <w:t xml:space="preserve"> z przyczyn leżących po stronie </w:t>
      </w:r>
      <w:r w:rsidRPr="004B18B8">
        <w:rPr>
          <w:b/>
          <w:color w:val="auto"/>
          <w:sz w:val="22"/>
          <w:szCs w:val="22"/>
        </w:rPr>
        <w:t>Wykonawcy</w:t>
      </w:r>
      <w:r w:rsidRPr="004B18B8">
        <w:rPr>
          <w:color w:val="auto"/>
          <w:sz w:val="22"/>
          <w:szCs w:val="22"/>
        </w:rPr>
        <w:t xml:space="preserve"> w wysokości 10 % wynagrodzenia umownego brutto określonego w § 2 ust. 1;</w:t>
      </w:r>
    </w:p>
    <w:p w14:paraId="74A1E1DB"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wykonanie robót budowlanych przez podwykonawcę niezgłoszonego zamawiającemu w wysokości 0,2% wynagrodzenia umownego brutto określonego w § 2 ust. 1;</w:t>
      </w:r>
    </w:p>
    <w:p w14:paraId="01628446"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nieprzedłożenia do zaakceptowania projektu umowy o podwykonawstwo, której przedmiotem są roboty budowlane, lub jej zmiany w wysokości 0, 2% wynagrodzenia umownego brutto określonego w § 2 ust. 1;</w:t>
      </w:r>
    </w:p>
    <w:p w14:paraId="3B7932B1"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nieusunięcie wad umowy, o którym w § 10 ust. 8 w</w:t>
      </w:r>
      <w:r>
        <w:rPr>
          <w:color w:val="auto"/>
          <w:sz w:val="22"/>
          <w:szCs w:val="22"/>
        </w:rPr>
        <w:t xml:space="preserve"> </w:t>
      </w:r>
      <w:r w:rsidRPr="004B18B8">
        <w:rPr>
          <w:color w:val="auto"/>
          <w:sz w:val="22"/>
          <w:szCs w:val="22"/>
        </w:rPr>
        <w:t>terminie tam wskazanym w wysokości 0,3% wynagrodzenia umownego brutto określonego w § 2 ust. 1, za każdy dzień zwłoki;</w:t>
      </w:r>
    </w:p>
    <w:p w14:paraId="339A922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nieterminową zapłatę </w:t>
      </w:r>
      <w:r>
        <w:rPr>
          <w:color w:val="auto"/>
          <w:sz w:val="22"/>
          <w:szCs w:val="22"/>
        </w:rPr>
        <w:t xml:space="preserve">lub </w:t>
      </w:r>
      <w:r w:rsidRPr="004B18B8">
        <w:rPr>
          <w:color w:val="auto"/>
          <w:sz w:val="22"/>
          <w:szCs w:val="22"/>
        </w:rPr>
        <w:t xml:space="preserve">brak zapłaty </w:t>
      </w:r>
      <w:r>
        <w:rPr>
          <w:color w:val="auto"/>
          <w:sz w:val="22"/>
          <w:szCs w:val="22"/>
        </w:rPr>
        <w:t xml:space="preserve">należnego wynagrodzenia </w:t>
      </w:r>
      <w:r w:rsidRPr="004B18B8">
        <w:rPr>
          <w:color w:val="auto"/>
          <w:sz w:val="22"/>
          <w:szCs w:val="22"/>
        </w:rPr>
        <w:t>podwykonawcy</w:t>
      </w:r>
      <w:r>
        <w:rPr>
          <w:color w:val="auto"/>
          <w:sz w:val="22"/>
          <w:szCs w:val="22"/>
        </w:rPr>
        <w:t xml:space="preserve"> lub dalszemu podwykonawcy</w:t>
      </w:r>
      <w:r w:rsidRPr="004B18B8">
        <w:rPr>
          <w:color w:val="auto"/>
          <w:sz w:val="22"/>
          <w:szCs w:val="22"/>
        </w:rPr>
        <w:t>, w wysokości 0, 3% wynagrodzenia umownego brutto określonego w § 2 ust. 1, za każdy dzień zwłoki;</w:t>
      </w:r>
    </w:p>
    <w:p w14:paraId="4BE5F660"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0,3% wynagrodzenia umownego brutto określonego w § 2 ust. 1, w razie każdorazowego </w:t>
      </w:r>
      <w:r w:rsidRPr="004B18B8">
        <w:rPr>
          <w:sz w:val="22"/>
          <w:szCs w:val="22"/>
        </w:rPr>
        <w:t xml:space="preserve">niedopełnieniu wymogu przedłożenia listy pracowników zatrudnionych osób, które będą wykonywać czynności bezpośrednio związane z realizacją zamówienia na podstawie umowy o pracę przez wykonawcę lub podwykonawcę. </w:t>
      </w:r>
    </w:p>
    <w:p w14:paraId="5029A5A7" w14:textId="77777777" w:rsidR="00D05689"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68C4DD45" w14:textId="2FE10A0E" w:rsidR="00D05689" w:rsidRDefault="00D05689" w:rsidP="00B62505">
      <w:pPr>
        <w:pStyle w:val="Default"/>
        <w:numPr>
          <w:ilvl w:val="0"/>
          <w:numId w:val="60"/>
        </w:numPr>
        <w:tabs>
          <w:tab w:val="left" w:pos="851"/>
        </w:tabs>
        <w:ind w:left="851" w:hanging="567"/>
        <w:jc w:val="both"/>
        <w:rPr>
          <w:color w:val="auto"/>
          <w:sz w:val="22"/>
          <w:szCs w:val="22"/>
        </w:rPr>
      </w:pPr>
      <w:r w:rsidRPr="004B18B8">
        <w:rPr>
          <w:color w:val="auto"/>
          <w:sz w:val="22"/>
          <w:szCs w:val="22"/>
        </w:rPr>
        <w:t xml:space="preserve">za nieprzedłożenie Zamawiającemu poświadczonej za zgodność z oryginałem </w:t>
      </w:r>
      <w:r>
        <w:rPr>
          <w:color w:val="auto"/>
          <w:sz w:val="22"/>
          <w:szCs w:val="22"/>
        </w:rPr>
        <w:t xml:space="preserve">kserokopii </w:t>
      </w:r>
      <w:r w:rsidRPr="004B18B8">
        <w:rPr>
          <w:color w:val="auto"/>
          <w:sz w:val="22"/>
          <w:szCs w:val="22"/>
        </w:rPr>
        <w:t>zawartej umowy o podwykonawstwo, której przedmiotem są roboty budowlane, lub jej zmiany,</w:t>
      </w:r>
      <w:r>
        <w:rPr>
          <w:color w:val="auto"/>
          <w:sz w:val="22"/>
          <w:szCs w:val="22"/>
        </w:rPr>
        <w:t xml:space="preserve"> </w:t>
      </w:r>
      <w:r w:rsidRPr="004B18B8">
        <w:rPr>
          <w:color w:val="auto"/>
          <w:sz w:val="22"/>
          <w:szCs w:val="22"/>
        </w:rPr>
        <w:t xml:space="preserve">w terminie określonym w § 10 ust. 6 w wysokości 0,2% wynagrodzenia umownego brutto określonego w § 2 ust. 1 za każdy dzień </w:t>
      </w:r>
      <w:r w:rsidR="003C29C5" w:rsidRPr="004B18B8">
        <w:rPr>
          <w:color w:val="auto"/>
          <w:sz w:val="22"/>
          <w:szCs w:val="22"/>
        </w:rPr>
        <w:t>zwłoki;</w:t>
      </w:r>
    </w:p>
    <w:p w14:paraId="63698598" w14:textId="60C0E469" w:rsidR="00D05689" w:rsidRPr="004B18B8" w:rsidRDefault="00D05689" w:rsidP="00B62505">
      <w:pPr>
        <w:pStyle w:val="Default"/>
        <w:numPr>
          <w:ilvl w:val="0"/>
          <w:numId w:val="60"/>
        </w:numPr>
        <w:tabs>
          <w:tab w:val="left" w:pos="851"/>
        </w:tabs>
        <w:ind w:left="851" w:hanging="567"/>
        <w:jc w:val="both"/>
        <w:rPr>
          <w:color w:val="auto"/>
          <w:sz w:val="22"/>
          <w:szCs w:val="22"/>
        </w:rPr>
      </w:pPr>
      <w:r>
        <w:rPr>
          <w:color w:val="auto"/>
          <w:sz w:val="22"/>
          <w:szCs w:val="22"/>
        </w:rPr>
        <w:t xml:space="preserve">braku zmiany umowy na podwykonawstwo, której przedmiotem są dostawy lub usługi w zakresie terminu zapłaty w </w:t>
      </w:r>
      <w:r w:rsidRPr="004B18B8">
        <w:rPr>
          <w:color w:val="auto"/>
          <w:sz w:val="22"/>
          <w:szCs w:val="22"/>
        </w:rPr>
        <w:t xml:space="preserve">terminie </w:t>
      </w:r>
      <w:r>
        <w:rPr>
          <w:color w:val="auto"/>
          <w:sz w:val="22"/>
          <w:szCs w:val="22"/>
        </w:rPr>
        <w:t>w</w:t>
      </w:r>
      <w:r w:rsidRPr="004B18B8">
        <w:rPr>
          <w:color w:val="auto"/>
          <w:sz w:val="22"/>
          <w:szCs w:val="22"/>
        </w:rPr>
        <w:t>skazanym</w:t>
      </w:r>
      <w:r>
        <w:rPr>
          <w:color w:val="auto"/>
          <w:sz w:val="22"/>
          <w:szCs w:val="22"/>
        </w:rPr>
        <w:t xml:space="preserve"> przez zamawiającego zgodnie z § 10 ust. </w:t>
      </w:r>
      <w:r w:rsidR="003C29C5">
        <w:rPr>
          <w:color w:val="auto"/>
          <w:sz w:val="22"/>
          <w:szCs w:val="22"/>
        </w:rPr>
        <w:t xml:space="preserve">10 </w:t>
      </w:r>
      <w:r w:rsidR="003C29C5" w:rsidRPr="004B18B8">
        <w:rPr>
          <w:color w:val="auto"/>
          <w:sz w:val="22"/>
          <w:szCs w:val="22"/>
        </w:rPr>
        <w:t>w</w:t>
      </w:r>
      <w:r w:rsidRPr="004B18B8">
        <w:rPr>
          <w:color w:val="auto"/>
          <w:sz w:val="22"/>
          <w:szCs w:val="22"/>
        </w:rPr>
        <w:t xml:space="preserve"> wysokości 0,3% wynagrodzenia umownego brutto określonego w § 2 ust. 1, za każdy dzień zwłoki</w:t>
      </w:r>
      <w:r>
        <w:rPr>
          <w:color w:val="auto"/>
          <w:sz w:val="22"/>
          <w:szCs w:val="22"/>
        </w:rPr>
        <w:t xml:space="preserve">  </w:t>
      </w:r>
    </w:p>
    <w:p w14:paraId="6236F6C7"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lastRenderedPageBreak/>
        <w:t xml:space="preserve">Strony zastrzegają sobie prawo do odszkodowania uzupełniającego do wysokości rzeczywiście poniesionej szkody. </w:t>
      </w:r>
    </w:p>
    <w:p w14:paraId="71A612F9"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 xml:space="preserve">W przypadku odstąpienia od Umowy lub jej rozwiązania z przyczyn leżących po stronie </w:t>
      </w:r>
      <w:r w:rsidRPr="004B18B8">
        <w:rPr>
          <w:b/>
          <w:color w:val="auto"/>
          <w:sz w:val="22"/>
          <w:szCs w:val="22"/>
        </w:rPr>
        <w:t>Wykonawcy Zamawiający</w:t>
      </w:r>
      <w:r w:rsidRPr="004B18B8">
        <w:rPr>
          <w:color w:val="auto"/>
          <w:sz w:val="22"/>
          <w:szCs w:val="22"/>
        </w:rPr>
        <w:t xml:space="preserve"> może obciążyć </w:t>
      </w:r>
      <w:r w:rsidRPr="004B18B8">
        <w:rPr>
          <w:b/>
          <w:color w:val="auto"/>
          <w:sz w:val="22"/>
          <w:szCs w:val="22"/>
        </w:rPr>
        <w:t>Wykonawcę</w:t>
      </w:r>
      <w:r w:rsidRPr="004B18B8">
        <w:rPr>
          <w:color w:val="auto"/>
          <w:sz w:val="22"/>
          <w:szCs w:val="22"/>
        </w:rPr>
        <w:t xml:space="preserve"> odszkodowaniem, które stanowić będzie różnicę pomiędzy wartością Umowy w odniesieniu do robót, od których odstąpiono, a ceną ustaloną przez nowego </w:t>
      </w:r>
      <w:r w:rsidRPr="004B18B8">
        <w:rPr>
          <w:b/>
          <w:color w:val="auto"/>
          <w:sz w:val="22"/>
          <w:szCs w:val="22"/>
        </w:rPr>
        <w:t>Wykonawcę</w:t>
      </w:r>
      <w:r w:rsidRPr="004B18B8">
        <w:rPr>
          <w:color w:val="auto"/>
          <w:sz w:val="22"/>
          <w:szCs w:val="22"/>
        </w:rPr>
        <w:t xml:space="preserve">. Obciążenie to nie wyklucza naliczania kar umownych określonych w ust. 1 pkt 3). </w:t>
      </w:r>
    </w:p>
    <w:p w14:paraId="0B32BCC4"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Strona zobowiązana do zapłaty kary umownej, dokona jej zapłaty w terminie 30 dni od daty otrzymania wezwania do zapłaty.</w:t>
      </w:r>
    </w:p>
    <w:p w14:paraId="34806AAB" w14:textId="77777777" w:rsidR="00D05689" w:rsidRPr="004B18B8" w:rsidRDefault="00D05689" w:rsidP="00D05689">
      <w:pPr>
        <w:pStyle w:val="Default"/>
        <w:numPr>
          <w:ilvl w:val="0"/>
          <w:numId w:val="47"/>
        </w:numPr>
        <w:spacing w:before="20" w:after="20"/>
        <w:ind w:left="426" w:hanging="426"/>
        <w:jc w:val="both"/>
        <w:rPr>
          <w:sz w:val="22"/>
          <w:szCs w:val="22"/>
        </w:rPr>
      </w:pPr>
      <w:r w:rsidRPr="004B18B8">
        <w:rPr>
          <w:b/>
          <w:color w:val="auto"/>
          <w:sz w:val="22"/>
          <w:szCs w:val="22"/>
        </w:rPr>
        <w:t xml:space="preserve">Zamawiający </w:t>
      </w:r>
      <w:r w:rsidRPr="004B18B8">
        <w:rPr>
          <w:color w:val="auto"/>
          <w:sz w:val="22"/>
          <w:szCs w:val="22"/>
        </w:rPr>
        <w:t xml:space="preserve">zastrzega sobie prawo potrącania kar umownych z należnego wynagrodzenia naliczonego w fakturach wystawionych przez </w:t>
      </w:r>
      <w:r w:rsidRPr="004B18B8">
        <w:rPr>
          <w:b/>
          <w:color w:val="auto"/>
          <w:sz w:val="22"/>
          <w:szCs w:val="22"/>
        </w:rPr>
        <w:t>Wykonawcę</w:t>
      </w:r>
      <w:r w:rsidRPr="004B18B8">
        <w:rPr>
          <w:color w:val="auto"/>
          <w:sz w:val="22"/>
          <w:szCs w:val="22"/>
        </w:rPr>
        <w:t>, a</w:t>
      </w:r>
      <w:r w:rsidRPr="004B18B8">
        <w:rPr>
          <w:b/>
          <w:color w:val="auto"/>
          <w:sz w:val="22"/>
          <w:szCs w:val="22"/>
        </w:rPr>
        <w:t xml:space="preserve"> Wykonawca</w:t>
      </w:r>
      <w:r w:rsidRPr="004B18B8">
        <w:rPr>
          <w:color w:val="auto"/>
          <w:sz w:val="22"/>
          <w:szCs w:val="22"/>
        </w:rPr>
        <w:t xml:space="preserve"> wyraża na to zgodę.</w:t>
      </w:r>
    </w:p>
    <w:p w14:paraId="3D88F631" w14:textId="77777777" w:rsidR="00D05689" w:rsidRPr="004B18B8" w:rsidRDefault="00D05689" w:rsidP="00D05689">
      <w:pPr>
        <w:tabs>
          <w:tab w:val="left" w:pos="4560"/>
        </w:tabs>
        <w:spacing w:before="120"/>
        <w:ind w:right="-57"/>
        <w:jc w:val="center"/>
        <w:rPr>
          <w:b/>
          <w:sz w:val="22"/>
          <w:szCs w:val="22"/>
        </w:rPr>
      </w:pPr>
    </w:p>
    <w:p w14:paraId="4A5987FF" w14:textId="77777777" w:rsidR="00D05689" w:rsidRPr="004B18B8" w:rsidRDefault="00D05689" w:rsidP="00D05689">
      <w:pPr>
        <w:tabs>
          <w:tab w:val="left" w:pos="4560"/>
          <w:tab w:val="left" w:pos="4714"/>
          <w:tab w:val="center" w:pos="4990"/>
        </w:tabs>
        <w:spacing w:before="120"/>
        <w:ind w:right="-57"/>
        <w:rPr>
          <w:b/>
          <w:sz w:val="22"/>
          <w:szCs w:val="22"/>
        </w:rPr>
      </w:pPr>
      <w:r>
        <w:rPr>
          <w:b/>
          <w:sz w:val="22"/>
          <w:szCs w:val="22"/>
        </w:rPr>
        <w:tab/>
      </w:r>
      <w:r>
        <w:rPr>
          <w:b/>
          <w:sz w:val="22"/>
          <w:szCs w:val="22"/>
        </w:rPr>
        <w:tab/>
      </w:r>
      <w:r w:rsidRPr="004B18B8">
        <w:rPr>
          <w:b/>
          <w:sz w:val="22"/>
          <w:szCs w:val="22"/>
        </w:rPr>
        <w:t>§ 1</w:t>
      </w:r>
      <w:r>
        <w:rPr>
          <w:b/>
          <w:sz w:val="22"/>
          <w:szCs w:val="22"/>
        </w:rPr>
        <w:t>6</w:t>
      </w:r>
    </w:p>
    <w:p w14:paraId="67C32570" w14:textId="77777777" w:rsidR="00D05689" w:rsidRPr="004B18B8" w:rsidRDefault="00D05689" w:rsidP="00D05689">
      <w:pPr>
        <w:tabs>
          <w:tab w:val="left" w:pos="4560"/>
        </w:tabs>
        <w:spacing w:after="120"/>
        <w:ind w:right="-57"/>
        <w:jc w:val="center"/>
        <w:rPr>
          <w:b/>
          <w:sz w:val="22"/>
          <w:szCs w:val="22"/>
        </w:rPr>
      </w:pPr>
      <w:r w:rsidRPr="004B18B8">
        <w:rPr>
          <w:b/>
          <w:sz w:val="22"/>
          <w:szCs w:val="22"/>
        </w:rPr>
        <w:t>ZMIANY UMOWY</w:t>
      </w:r>
    </w:p>
    <w:p w14:paraId="448037CB"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Strony zastrzegają sobie prawo zmiany postanowień Umowy w sytuacji zaistnienia jednej lub kilku z okoliczności wymienionych w pkt. 2 Rozdz. VI </w:t>
      </w:r>
      <w:r w:rsidRPr="004B18B8">
        <w:rPr>
          <w:b/>
          <w:color w:val="auto"/>
          <w:sz w:val="22"/>
          <w:szCs w:val="22"/>
        </w:rPr>
        <w:t>SIWZ</w:t>
      </w:r>
      <w:r w:rsidRPr="004B18B8">
        <w:rPr>
          <w:color w:val="auto"/>
          <w:sz w:val="22"/>
          <w:szCs w:val="22"/>
        </w:rPr>
        <w:t>.</w:t>
      </w:r>
    </w:p>
    <w:p w14:paraId="05E93520"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Warunkiem wprowadzenia zmian jest sporządzenie protokołu.</w:t>
      </w:r>
    </w:p>
    <w:p w14:paraId="5EA7BFF3" w14:textId="77777777" w:rsidR="00D05689" w:rsidRPr="00D13D76"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Zmiany, o których mowa w ust. 1 nie mogą powodować wykroczenia poza określenie przedmiotu zamówienia zawarte w </w:t>
      </w:r>
      <w:r w:rsidRPr="004B18B8">
        <w:rPr>
          <w:b/>
          <w:color w:val="auto"/>
          <w:sz w:val="22"/>
          <w:szCs w:val="22"/>
        </w:rPr>
        <w:t>SIWZ.</w:t>
      </w:r>
    </w:p>
    <w:p w14:paraId="647BB760" w14:textId="77777777" w:rsidR="00D05689" w:rsidRPr="004B18B8" w:rsidRDefault="00D05689" w:rsidP="00D05689">
      <w:pPr>
        <w:autoSpaceDE w:val="0"/>
        <w:autoSpaceDN w:val="0"/>
        <w:adjustRightInd w:val="0"/>
        <w:ind w:right="28"/>
        <w:jc w:val="center"/>
        <w:rPr>
          <w:b/>
          <w:sz w:val="22"/>
          <w:szCs w:val="22"/>
        </w:rPr>
      </w:pPr>
    </w:p>
    <w:p w14:paraId="7936BF81"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7</w:t>
      </w:r>
    </w:p>
    <w:p w14:paraId="445DABB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ROZWIĄZYWANIE SPORÓW</w:t>
      </w:r>
    </w:p>
    <w:p w14:paraId="5890EB56" w14:textId="77777777" w:rsidR="00D05689" w:rsidRPr="004B18B8" w:rsidRDefault="00D05689" w:rsidP="00D05689">
      <w:pPr>
        <w:numPr>
          <w:ilvl w:val="3"/>
          <w:numId w:val="44"/>
        </w:numPr>
        <w:ind w:left="360"/>
        <w:jc w:val="both"/>
        <w:rPr>
          <w:bCs/>
          <w:sz w:val="22"/>
          <w:szCs w:val="22"/>
        </w:rPr>
      </w:pPr>
      <w:r w:rsidRPr="004B18B8">
        <w:rPr>
          <w:bCs/>
          <w:sz w:val="22"/>
          <w:szCs w:val="22"/>
        </w:rPr>
        <w:t>W sprawach nieuregulowanych niniejszą umową mają zastosowanie przepisy ustawy Prawo zamówień publicznych, Kodeksu Cywilnego, Kodeksu Postępowania Cywilnego oraz ustawy Prawo budowlane.</w:t>
      </w:r>
    </w:p>
    <w:p w14:paraId="4AA11F01" w14:textId="77777777" w:rsidR="00D05689" w:rsidRPr="004B18B8" w:rsidRDefault="00D05689" w:rsidP="00D05689">
      <w:pPr>
        <w:numPr>
          <w:ilvl w:val="3"/>
          <w:numId w:val="44"/>
        </w:numPr>
        <w:ind w:left="360"/>
        <w:jc w:val="both"/>
        <w:rPr>
          <w:bCs/>
          <w:sz w:val="22"/>
          <w:szCs w:val="22"/>
        </w:rPr>
      </w:pPr>
      <w:r w:rsidRPr="004B18B8">
        <w:rPr>
          <w:bCs/>
          <w:sz w:val="22"/>
          <w:szCs w:val="22"/>
        </w:rPr>
        <w:t>Strony podejmą próbę rozwiązania sporu w trybie zawezwania do próby ugodowej określonej przepisami art. 184-186 Kodeksu Postępowania Cywilnego.</w:t>
      </w:r>
    </w:p>
    <w:p w14:paraId="222F3E42" w14:textId="77777777" w:rsidR="00D05689" w:rsidRPr="004B18B8" w:rsidRDefault="00D05689" w:rsidP="00D05689">
      <w:pPr>
        <w:numPr>
          <w:ilvl w:val="3"/>
          <w:numId w:val="44"/>
        </w:numPr>
        <w:ind w:left="360"/>
        <w:jc w:val="both"/>
        <w:rPr>
          <w:bCs/>
          <w:sz w:val="22"/>
          <w:szCs w:val="22"/>
        </w:rPr>
      </w:pPr>
      <w:r w:rsidRPr="004B18B8">
        <w:rPr>
          <w:bCs/>
          <w:sz w:val="22"/>
          <w:szCs w:val="22"/>
        </w:rPr>
        <w:t xml:space="preserve">Ewentualne spory wynikłe na tle realizacji niniejszej umowy, które nie zostaną rozwiązane polubownie, Strony oddadzą pod rozstrzygnięcie sądu powszechnego właściwego dla siedziby </w:t>
      </w:r>
      <w:r w:rsidRPr="004B18B8">
        <w:rPr>
          <w:b/>
          <w:bCs/>
          <w:sz w:val="22"/>
          <w:szCs w:val="22"/>
        </w:rPr>
        <w:t>Zamawiającego</w:t>
      </w:r>
      <w:r w:rsidRPr="004B18B8">
        <w:rPr>
          <w:bCs/>
          <w:sz w:val="22"/>
          <w:szCs w:val="22"/>
        </w:rPr>
        <w:t xml:space="preserve">. </w:t>
      </w:r>
    </w:p>
    <w:p w14:paraId="09743C1A" w14:textId="77777777" w:rsidR="00D05689" w:rsidRPr="004B18B8" w:rsidRDefault="00D05689" w:rsidP="00D05689">
      <w:pPr>
        <w:autoSpaceDE w:val="0"/>
        <w:autoSpaceDN w:val="0"/>
        <w:adjustRightInd w:val="0"/>
        <w:ind w:right="28"/>
        <w:jc w:val="center"/>
        <w:rPr>
          <w:b/>
          <w:sz w:val="22"/>
          <w:szCs w:val="22"/>
        </w:rPr>
      </w:pPr>
    </w:p>
    <w:p w14:paraId="4B3267EB" w14:textId="77777777" w:rsidR="00D05689" w:rsidRPr="004B18B8" w:rsidRDefault="00D05689" w:rsidP="00D05689">
      <w:pPr>
        <w:autoSpaceDE w:val="0"/>
        <w:autoSpaceDN w:val="0"/>
        <w:adjustRightInd w:val="0"/>
        <w:ind w:right="28"/>
        <w:jc w:val="center"/>
        <w:rPr>
          <w:b/>
          <w:sz w:val="22"/>
          <w:szCs w:val="22"/>
        </w:rPr>
      </w:pPr>
    </w:p>
    <w:p w14:paraId="67C97E3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8</w:t>
      </w:r>
    </w:p>
    <w:p w14:paraId="37FC91CC"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REKLAMA</w:t>
      </w:r>
    </w:p>
    <w:p w14:paraId="6F721C51" w14:textId="77777777" w:rsidR="00D05689" w:rsidRPr="004B18B8" w:rsidRDefault="00D05689" w:rsidP="00D05689">
      <w:pPr>
        <w:numPr>
          <w:ilvl w:val="3"/>
          <w:numId w:val="63"/>
        </w:numPr>
        <w:ind w:left="426" w:hanging="426"/>
        <w:jc w:val="both"/>
        <w:rPr>
          <w:bCs/>
          <w:sz w:val="22"/>
          <w:szCs w:val="22"/>
        </w:rPr>
      </w:pPr>
      <w:r w:rsidRPr="004B18B8">
        <w:rPr>
          <w:b/>
          <w:bCs/>
          <w:sz w:val="22"/>
          <w:szCs w:val="22"/>
        </w:rPr>
        <w:t>Wykonawca</w:t>
      </w:r>
      <w:r w:rsidRPr="004B18B8">
        <w:rPr>
          <w:bCs/>
          <w:sz w:val="22"/>
          <w:szCs w:val="22"/>
        </w:rPr>
        <w:t xml:space="preserve"> każdorazowo jest zobowiązany do uzyskania pisemnej zgody </w:t>
      </w:r>
      <w:r w:rsidRPr="004B18B8">
        <w:rPr>
          <w:b/>
          <w:bCs/>
          <w:sz w:val="22"/>
          <w:szCs w:val="22"/>
        </w:rPr>
        <w:t xml:space="preserve">Zamawiającego </w:t>
      </w:r>
      <w:r w:rsidRPr="004B18B8">
        <w:rPr>
          <w:bCs/>
          <w:sz w:val="22"/>
          <w:szCs w:val="22"/>
        </w:rPr>
        <w:t xml:space="preserve">odnośnie lokalizacji wszystkich reklam oraz informacji umieszczanych na terenie budowy, w tym również na ogrodzeniu. </w:t>
      </w:r>
    </w:p>
    <w:p w14:paraId="07B54E22" w14:textId="77777777" w:rsidR="00D05689" w:rsidRPr="004B18B8" w:rsidRDefault="00D05689" w:rsidP="00D05689">
      <w:pPr>
        <w:numPr>
          <w:ilvl w:val="3"/>
          <w:numId w:val="63"/>
        </w:numPr>
        <w:ind w:left="426" w:hanging="426"/>
        <w:jc w:val="both"/>
        <w:rPr>
          <w:b/>
          <w:bCs/>
          <w:sz w:val="22"/>
          <w:szCs w:val="22"/>
        </w:rPr>
      </w:pPr>
      <w:r w:rsidRPr="004B18B8">
        <w:rPr>
          <w:b/>
          <w:bCs/>
          <w:sz w:val="22"/>
          <w:szCs w:val="22"/>
        </w:rPr>
        <w:t xml:space="preserve">Wykonawca </w:t>
      </w:r>
      <w:r w:rsidRPr="004B18B8">
        <w:rPr>
          <w:bCs/>
          <w:sz w:val="22"/>
          <w:szCs w:val="22"/>
        </w:rPr>
        <w:t xml:space="preserve">nie może wykorzystywać nazwy </w:t>
      </w:r>
      <w:r w:rsidRPr="004B18B8">
        <w:rPr>
          <w:b/>
          <w:bCs/>
          <w:sz w:val="22"/>
          <w:szCs w:val="22"/>
        </w:rPr>
        <w:t>Zamawiającego</w:t>
      </w:r>
      <w:r w:rsidRPr="004B18B8">
        <w:rPr>
          <w:bCs/>
          <w:sz w:val="22"/>
          <w:szCs w:val="22"/>
        </w:rPr>
        <w:t xml:space="preserve"> w informacjach dla mediów czy reklamach ani innych celach promocyjnych bez uprzedniej zgody </w:t>
      </w:r>
      <w:r w:rsidRPr="004B18B8">
        <w:rPr>
          <w:b/>
          <w:bCs/>
          <w:sz w:val="22"/>
          <w:szCs w:val="22"/>
        </w:rPr>
        <w:t>Zamawiającego.</w:t>
      </w:r>
    </w:p>
    <w:p w14:paraId="518327D2" w14:textId="77777777" w:rsidR="00D05689" w:rsidRPr="004B18B8" w:rsidRDefault="00D05689" w:rsidP="00D05689">
      <w:pPr>
        <w:autoSpaceDE w:val="0"/>
        <w:autoSpaceDN w:val="0"/>
        <w:adjustRightInd w:val="0"/>
        <w:spacing w:before="120"/>
        <w:ind w:right="28"/>
        <w:rPr>
          <w:b/>
          <w:sz w:val="22"/>
          <w:szCs w:val="22"/>
        </w:rPr>
      </w:pPr>
    </w:p>
    <w:p w14:paraId="2F9B8958" w14:textId="77777777" w:rsidR="00D05689" w:rsidRPr="004B18B8" w:rsidRDefault="00D05689" w:rsidP="00D05689">
      <w:pPr>
        <w:autoSpaceDE w:val="0"/>
        <w:autoSpaceDN w:val="0"/>
        <w:adjustRightInd w:val="0"/>
        <w:spacing w:before="120"/>
        <w:ind w:right="28"/>
        <w:jc w:val="center"/>
        <w:rPr>
          <w:b/>
          <w:bCs/>
          <w:sz w:val="22"/>
          <w:szCs w:val="22"/>
        </w:rPr>
      </w:pPr>
      <w:r w:rsidRPr="004B18B8">
        <w:rPr>
          <w:b/>
          <w:sz w:val="22"/>
          <w:szCs w:val="22"/>
        </w:rPr>
        <w:t>§ 1</w:t>
      </w:r>
      <w:r>
        <w:rPr>
          <w:b/>
          <w:sz w:val="22"/>
          <w:szCs w:val="22"/>
        </w:rPr>
        <w:t>9</w:t>
      </w:r>
    </w:p>
    <w:p w14:paraId="7CF0B79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POSTANOWIENIA KOŃCOWE</w:t>
      </w:r>
    </w:p>
    <w:p w14:paraId="39BF94F6" w14:textId="77777777" w:rsidR="00D05689" w:rsidRPr="004B18B8" w:rsidRDefault="00D05689" w:rsidP="00D05689">
      <w:pPr>
        <w:numPr>
          <w:ilvl w:val="1"/>
          <w:numId w:val="48"/>
        </w:numPr>
        <w:jc w:val="both"/>
        <w:rPr>
          <w:b/>
          <w:sz w:val="22"/>
          <w:szCs w:val="22"/>
        </w:rPr>
      </w:pPr>
      <w:r w:rsidRPr="004B18B8">
        <w:rPr>
          <w:sz w:val="22"/>
          <w:szCs w:val="22"/>
        </w:rPr>
        <w:t>Zmiana treści niniejszej umowy może nastąpić wyłącznie w granicach unormowania art. 144 ust. 1 ustawy z dnia 29 stycznia 2004 r. - Prawo zamówień publicznych, na warunkach określonych w </w:t>
      </w:r>
      <w:r w:rsidRPr="004B18B8">
        <w:rPr>
          <w:b/>
          <w:sz w:val="22"/>
          <w:szCs w:val="22"/>
        </w:rPr>
        <w:t>SIWZ.</w:t>
      </w:r>
    </w:p>
    <w:p w14:paraId="05C2864D" w14:textId="77777777" w:rsidR="00D05689" w:rsidRPr="004B18B8" w:rsidRDefault="00D05689" w:rsidP="00D05689">
      <w:pPr>
        <w:numPr>
          <w:ilvl w:val="1"/>
          <w:numId w:val="48"/>
        </w:numPr>
        <w:jc w:val="both"/>
        <w:rPr>
          <w:sz w:val="22"/>
          <w:szCs w:val="22"/>
        </w:rPr>
      </w:pPr>
      <w:r w:rsidRPr="004B18B8">
        <w:rPr>
          <w:sz w:val="22"/>
          <w:szCs w:val="22"/>
        </w:rPr>
        <w:t>Wszelkie zmiany i uzupełnienia dotyczące niniejszej Umowy wymagają pisemnej formy, pod rygorem nieważności.</w:t>
      </w:r>
    </w:p>
    <w:p w14:paraId="12A6DECA" w14:textId="77777777" w:rsidR="00D05689" w:rsidRPr="004B18B8" w:rsidRDefault="00D05689" w:rsidP="00D05689">
      <w:pPr>
        <w:numPr>
          <w:ilvl w:val="1"/>
          <w:numId w:val="48"/>
        </w:numPr>
        <w:jc w:val="both"/>
        <w:rPr>
          <w:sz w:val="22"/>
          <w:szCs w:val="22"/>
        </w:rPr>
      </w:pPr>
      <w:r w:rsidRPr="004B18B8">
        <w:rPr>
          <w:b/>
          <w:sz w:val="22"/>
          <w:szCs w:val="22"/>
        </w:rPr>
        <w:t>Wykonawca</w:t>
      </w:r>
      <w:r w:rsidRPr="004B18B8">
        <w:rPr>
          <w:sz w:val="22"/>
          <w:szCs w:val="22"/>
        </w:rPr>
        <w:t xml:space="preserve"> nie może bez pisemnej zgody </w:t>
      </w:r>
      <w:r w:rsidRPr="004B18B8">
        <w:rPr>
          <w:b/>
          <w:sz w:val="22"/>
          <w:szCs w:val="22"/>
        </w:rPr>
        <w:t>Zamawiającego</w:t>
      </w:r>
      <w:r w:rsidRPr="004B18B8">
        <w:rPr>
          <w:sz w:val="22"/>
          <w:szCs w:val="22"/>
        </w:rPr>
        <w:t xml:space="preserve"> dokonać żadnej cesji praw związanych z realizacją niniejszej Umowy.</w:t>
      </w:r>
    </w:p>
    <w:p w14:paraId="26BDA24F" w14:textId="77777777" w:rsidR="00D05689" w:rsidRPr="004B18B8" w:rsidRDefault="00D05689" w:rsidP="00D05689">
      <w:pPr>
        <w:numPr>
          <w:ilvl w:val="1"/>
          <w:numId w:val="48"/>
        </w:numPr>
        <w:jc w:val="both"/>
        <w:rPr>
          <w:sz w:val="22"/>
          <w:szCs w:val="22"/>
        </w:rPr>
      </w:pPr>
      <w:r w:rsidRPr="004B18B8">
        <w:rPr>
          <w:sz w:val="22"/>
          <w:szCs w:val="22"/>
        </w:rPr>
        <w:t xml:space="preserve">Integralną częścią Umowy są: </w:t>
      </w:r>
    </w:p>
    <w:p w14:paraId="540869A5"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Specyfikacja Istotnych Warunków Zamówienia;</w:t>
      </w:r>
    </w:p>
    <w:p w14:paraId="61C9BA94"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przedmiary robót budowlanych;</w:t>
      </w:r>
    </w:p>
    <w:p w14:paraId="13079F3A"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 xml:space="preserve">oferta </w:t>
      </w:r>
      <w:r w:rsidRPr="004B18B8">
        <w:rPr>
          <w:b/>
          <w:color w:val="auto"/>
          <w:sz w:val="22"/>
          <w:szCs w:val="22"/>
        </w:rPr>
        <w:t>Wykonawcy</w:t>
      </w:r>
      <w:r w:rsidRPr="004B18B8">
        <w:rPr>
          <w:color w:val="auto"/>
          <w:sz w:val="22"/>
          <w:szCs w:val="22"/>
        </w:rPr>
        <w:t>.</w:t>
      </w:r>
    </w:p>
    <w:p w14:paraId="26743748" w14:textId="77777777" w:rsidR="00D05689" w:rsidRPr="004B18B8" w:rsidRDefault="00D05689" w:rsidP="00D05689">
      <w:pPr>
        <w:numPr>
          <w:ilvl w:val="1"/>
          <w:numId w:val="48"/>
        </w:numPr>
        <w:jc w:val="both"/>
        <w:rPr>
          <w:sz w:val="22"/>
          <w:szCs w:val="22"/>
        </w:rPr>
      </w:pPr>
      <w:r w:rsidRPr="004B18B8">
        <w:rPr>
          <w:sz w:val="22"/>
          <w:szCs w:val="22"/>
        </w:rPr>
        <w:lastRenderedPageBreak/>
        <w:t xml:space="preserve">Strony nie mogą zmienić postanowień zawartej Umowy w stosunku do treści oferty, na podstawie której dokonano wyboru </w:t>
      </w:r>
      <w:r w:rsidRPr="004B18B8">
        <w:rPr>
          <w:b/>
          <w:sz w:val="22"/>
          <w:szCs w:val="22"/>
        </w:rPr>
        <w:t>Wykonawcy</w:t>
      </w:r>
      <w:r w:rsidRPr="004B18B8">
        <w:rPr>
          <w:sz w:val="22"/>
          <w:szCs w:val="22"/>
        </w:rPr>
        <w:t>, z wyjątkiem zaistnienia okoliczności umożliwiającej/</w:t>
      </w:r>
      <w:proofErr w:type="spellStart"/>
      <w:r w:rsidRPr="004B18B8">
        <w:rPr>
          <w:sz w:val="22"/>
          <w:szCs w:val="22"/>
        </w:rPr>
        <w:t>ych</w:t>
      </w:r>
      <w:proofErr w:type="spellEnd"/>
      <w:r w:rsidRPr="004B18B8">
        <w:rPr>
          <w:sz w:val="22"/>
          <w:szCs w:val="22"/>
        </w:rPr>
        <w:t xml:space="preserve"> taką zmianę, wskazanych w § 15 Umowy. </w:t>
      </w:r>
    </w:p>
    <w:p w14:paraId="53799C5F" w14:textId="77777777" w:rsidR="00D05689" w:rsidRPr="004B18B8" w:rsidRDefault="00D05689" w:rsidP="00D05689">
      <w:pPr>
        <w:numPr>
          <w:ilvl w:val="1"/>
          <w:numId w:val="48"/>
        </w:numPr>
        <w:jc w:val="both"/>
        <w:rPr>
          <w:sz w:val="22"/>
          <w:szCs w:val="22"/>
        </w:rPr>
      </w:pPr>
      <w:r w:rsidRPr="004B18B8">
        <w:rPr>
          <w:sz w:val="22"/>
          <w:szCs w:val="22"/>
        </w:rPr>
        <w:t xml:space="preserve">Treść zawartej Umowy oraz dokumentacja postępowania </w:t>
      </w:r>
      <w:proofErr w:type="gramStart"/>
      <w:r w:rsidRPr="004B18B8">
        <w:rPr>
          <w:sz w:val="22"/>
          <w:szCs w:val="22"/>
        </w:rPr>
        <w:t>jest</w:t>
      </w:r>
      <w:proofErr w:type="gramEnd"/>
      <w:r w:rsidRPr="004B18B8">
        <w:rPr>
          <w:sz w:val="22"/>
          <w:szCs w:val="22"/>
        </w:rPr>
        <w:t xml:space="preserve"> jawna i podlega udostępnieniu na zasadach określonych w przepisach ustawy o dostępie do informacji publicznej.</w:t>
      </w:r>
    </w:p>
    <w:p w14:paraId="7B70D2D5" w14:textId="77777777" w:rsidR="00D05689" w:rsidRPr="004B18B8" w:rsidRDefault="00D05689" w:rsidP="003C29C5">
      <w:pPr>
        <w:numPr>
          <w:ilvl w:val="1"/>
          <w:numId w:val="48"/>
        </w:numPr>
        <w:tabs>
          <w:tab w:val="left" w:pos="2552"/>
        </w:tabs>
        <w:ind w:right="1"/>
        <w:jc w:val="both"/>
        <w:rPr>
          <w:sz w:val="22"/>
          <w:szCs w:val="22"/>
        </w:rPr>
      </w:pPr>
      <w:r w:rsidRPr="004B18B8">
        <w:rPr>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14:paraId="32552BEB" w14:textId="77777777" w:rsidR="00D05689" w:rsidRPr="004B18B8" w:rsidRDefault="00D05689" w:rsidP="003C29C5">
      <w:pPr>
        <w:numPr>
          <w:ilvl w:val="1"/>
          <w:numId w:val="48"/>
        </w:numPr>
        <w:ind w:right="1"/>
        <w:jc w:val="both"/>
        <w:rPr>
          <w:sz w:val="22"/>
          <w:szCs w:val="22"/>
        </w:rPr>
      </w:pPr>
      <w:r w:rsidRPr="004B18B8">
        <w:rPr>
          <w:sz w:val="22"/>
          <w:szCs w:val="22"/>
        </w:rPr>
        <w:t>Umowę sporządzono w dwóch jednobrzmiących egzemplarzach, po jednym egzemplarzu dla każdej ze Stron i wchodzi ona w życie z dniem jej podpisania.</w:t>
      </w:r>
    </w:p>
    <w:p w14:paraId="088297A3" w14:textId="77777777" w:rsidR="00D05689" w:rsidRPr="004B18B8" w:rsidRDefault="00D05689" w:rsidP="00D05689">
      <w:pPr>
        <w:pStyle w:val="Tekstpodstawowy"/>
        <w:jc w:val="both"/>
        <w:rPr>
          <w:rFonts w:ascii="Times New Roman" w:hAnsi="Times New Roman"/>
          <w:b/>
          <w:smallCaps/>
          <w:sz w:val="22"/>
          <w:szCs w:val="22"/>
        </w:rPr>
      </w:pPr>
    </w:p>
    <w:p w14:paraId="150003B6" w14:textId="77777777" w:rsidR="00D05689" w:rsidRPr="004B18B8" w:rsidRDefault="00D05689" w:rsidP="00D05689">
      <w:pPr>
        <w:pStyle w:val="Tekstpodstawowy"/>
        <w:jc w:val="both"/>
        <w:rPr>
          <w:rFonts w:ascii="Times New Roman" w:hAnsi="Times New Roman"/>
          <w:b/>
          <w:smallCaps/>
          <w:sz w:val="22"/>
          <w:szCs w:val="22"/>
        </w:rPr>
      </w:pPr>
    </w:p>
    <w:p w14:paraId="3C9B1923" w14:textId="77777777" w:rsidR="00D05689" w:rsidRPr="004B18B8" w:rsidRDefault="00D05689" w:rsidP="00D05689">
      <w:pPr>
        <w:jc w:val="both"/>
        <w:rPr>
          <w:b/>
          <w:sz w:val="22"/>
          <w:szCs w:val="22"/>
        </w:rPr>
      </w:pPr>
    </w:p>
    <w:p w14:paraId="25201A26" w14:textId="77777777" w:rsidR="00D05689" w:rsidRPr="004B18B8" w:rsidRDefault="00D05689" w:rsidP="00D05689">
      <w:pPr>
        <w:jc w:val="both"/>
        <w:rPr>
          <w:sz w:val="22"/>
          <w:szCs w:val="22"/>
        </w:rPr>
      </w:pPr>
      <w:r w:rsidRPr="004B18B8">
        <w:rPr>
          <w:b/>
          <w:sz w:val="22"/>
          <w:szCs w:val="22"/>
        </w:rPr>
        <w:t>ZAMAWIAJĄCY:</w:t>
      </w:r>
      <w:r w:rsidRPr="004B18B8">
        <w:rPr>
          <w:b/>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b/>
          <w:sz w:val="22"/>
          <w:szCs w:val="22"/>
        </w:rPr>
        <w:t>WYKONAWCA:</w:t>
      </w:r>
    </w:p>
    <w:p w14:paraId="5B97F3C0" w14:textId="77777777" w:rsidR="00D05689" w:rsidRPr="004B18B8" w:rsidRDefault="00D05689" w:rsidP="00D05689">
      <w:pPr>
        <w:pStyle w:val="Tekstpodstawowy"/>
        <w:jc w:val="both"/>
        <w:rPr>
          <w:rFonts w:ascii="Times New Roman" w:hAnsi="Times New Roman"/>
          <w:b/>
          <w:smallCaps/>
          <w:sz w:val="22"/>
          <w:szCs w:val="22"/>
        </w:rPr>
      </w:pPr>
    </w:p>
    <w:p w14:paraId="6F6F05AF" w14:textId="77777777" w:rsidR="00D05689" w:rsidRPr="004B18B8" w:rsidRDefault="00D05689" w:rsidP="00D05689">
      <w:pPr>
        <w:pStyle w:val="Tekstpodstawowy"/>
        <w:jc w:val="both"/>
        <w:rPr>
          <w:rFonts w:ascii="Times New Roman" w:hAnsi="Times New Roman"/>
          <w:b/>
          <w:smallCaps/>
          <w:sz w:val="22"/>
          <w:szCs w:val="22"/>
        </w:rPr>
      </w:pPr>
    </w:p>
    <w:p w14:paraId="1139EADC" w14:textId="77777777" w:rsidR="00D05689" w:rsidRPr="004B18B8" w:rsidRDefault="00D05689" w:rsidP="00D05689">
      <w:pPr>
        <w:pStyle w:val="Tekstpodstawowy"/>
        <w:jc w:val="both"/>
        <w:rPr>
          <w:rFonts w:ascii="Times New Roman" w:hAnsi="Times New Roman"/>
          <w:b/>
          <w:smallCaps/>
          <w:sz w:val="22"/>
          <w:szCs w:val="22"/>
        </w:rPr>
      </w:pPr>
    </w:p>
    <w:p w14:paraId="75F3BD21" w14:textId="77777777" w:rsidR="00D05689" w:rsidRPr="004B18B8" w:rsidRDefault="00D05689" w:rsidP="00D05689">
      <w:pPr>
        <w:pStyle w:val="Tekstpodstawowy"/>
        <w:jc w:val="both"/>
        <w:rPr>
          <w:rFonts w:ascii="Times New Roman" w:hAnsi="Times New Roman"/>
          <w:b/>
          <w:smallCaps/>
          <w:sz w:val="22"/>
          <w:szCs w:val="22"/>
        </w:rPr>
      </w:pPr>
    </w:p>
    <w:p w14:paraId="22AB9892" w14:textId="77777777" w:rsidR="00D05689" w:rsidRPr="004B18B8" w:rsidRDefault="00D05689" w:rsidP="00D05689">
      <w:pPr>
        <w:pStyle w:val="Tekstpodstawowy"/>
        <w:jc w:val="both"/>
        <w:rPr>
          <w:rFonts w:ascii="Times New Roman" w:hAnsi="Times New Roman"/>
          <w:b/>
          <w:smallCaps/>
          <w:sz w:val="22"/>
          <w:szCs w:val="22"/>
        </w:rPr>
      </w:pPr>
    </w:p>
    <w:p w14:paraId="0F48793D" w14:textId="77777777" w:rsidR="00B62505" w:rsidRDefault="00D05689" w:rsidP="00D05689">
      <w:pPr>
        <w:spacing w:line="276" w:lineRule="auto"/>
        <w:ind w:left="4248" w:firstLine="708"/>
        <w:jc w:val="center"/>
        <w:rPr>
          <w:rFonts w:eastAsia="Calibri"/>
          <w:sz w:val="22"/>
          <w:szCs w:val="22"/>
          <w:lang w:eastAsia="en-US"/>
        </w:rPr>
      </w:pPr>
      <w:r w:rsidRPr="004B18B8">
        <w:rPr>
          <w:rFonts w:eastAsia="Calibri"/>
          <w:sz w:val="22"/>
          <w:szCs w:val="22"/>
          <w:lang w:eastAsia="en-US"/>
        </w:rPr>
        <w:br w:type="page"/>
      </w:r>
    </w:p>
    <w:p w14:paraId="792BD005" w14:textId="77777777" w:rsidR="00B62505" w:rsidRDefault="00B62505" w:rsidP="00D05689">
      <w:pPr>
        <w:spacing w:line="276" w:lineRule="auto"/>
        <w:ind w:left="4248" w:firstLine="708"/>
        <w:jc w:val="center"/>
        <w:rPr>
          <w:rFonts w:eastAsia="Calibri"/>
          <w:sz w:val="22"/>
          <w:szCs w:val="22"/>
          <w:lang w:eastAsia="en-US"/>
        </w:rPr>
      </w:pPr>
    </w:p>
    <w:p w14:paraId="2C08DD00" w14:textId="6A5FD2ED" w:rsidR="00D05689" w:rsidRPr="004B18B8" w:rsidRDefault="00D05689" w:rsidP="00D05689">
      <w:pPr>
        <w:spacing w:line="276" w:lineRule="auto"/>
        <w:ind w:left="4248" w:firstLine="708"/>
        <w:jc w:val="center"/>
        <w:rPr>
          <w:b/>
          <w:sz w:val="22"/>
          <w:szCs w:val="22"/>
        </w:rPr>
      </w:pPr>
      <w:r w:rsidRPr="004B18B8">
        <w:rPr>
          <w:rFonts w:eastAsia="Calibri"/>
          <w:sz w:val="22"/>
          <w:szCs w:val="22"/>
          <w:lang w:eastAsia="en-US"/>
        </w:rPr>
        <w:t xml:space="preserve">Załącznik nr 1 do umowy nr </w:t>
      </w:r>
      <w:r w:rsidRPr="004B18B8">
        <w:rPr>
          <w:b/>
          <w:sz w:val="22"/>
          <w:szCs w:val="22"/>
        </w:rPr>
        <w:t>ZP/</w:t>
      </w:r>
      <w:r w:rsidR="00B62505">
        <w:rPr>
          <w:b/>
          <w:sz w:val="22"/>
          <w:szCs w:val="22"/>
        </w:rPr>
        <w:t>……</w:t>
      </w:r>
      <w:r w:rsidRPr="004B18B8">
        <w:rPr>
          <w:b/>
          <w:sz w:val="22"/>
          <w:szCs w:val="22"/>
        </w:rPr>
        <w:t>/201</w:t>
      </w:r>
      <w:r w:rsidR="003C29C5">
        <w:rPr>
          <w:b/>
          <w:sz w:val="22"/>
          <w:szCs w:val="22"/>
        </w:rPr>
        <w:t>9/WIP-</w:t>
      </w:r>
      <w:proofErr w:type="gramStart"/>
      <w:r w:rsidR="00B62505">
        <w:rPr>
          <w:b/>
          <w:sz w:val="22"/>
          <w:szCs w:val="22"/>
        </w:rPr>
        <w:t>…….</w:t>
      </w:r>
      <w:proofErr w:type="gramEnd"/>
      <w:r w:rsidR="00B62505">
        <w:rPr>
          <w:b/>
          <w:sz w:val="22"/>
          <w:szCs w:val="22"/>
        </w:rPr>
        <w:t>.</w:t>
      </w:r>
    </w:p>
    <w:p w14:paraId="6B13192C" w14:textId="77777777" w:rsidR="00D05689" w:rsidRPr="004B18B8" w:rsidRDefault="00D05689" w:rsidP="00D05689">
      <w:pPr>
        <w:spacing w:line="276" w:lineRule="auto"/>
        <w:jc w:val="center"/>
        <w:rPr>
          <w:b/>
          <w:sz w:val="22"/>
          <w:szCs w:val="22"/>
        </w:rPr>
      </w:pPr>
    </w:p>
    <w:p w14:paraId="56B99476" w14:textId="77777777" w:rsidR="00D05689" w:rsidRPr="004B18B8" w:rsidRDefault="00D05689" w:rsidP="00D05689">
      <w:pPr>
        <w:spacing w:line="276" w:lineRule="auto"/>
        <w:jc w:val="center"/>
        <w:rPr>
          <w:b/>
          <w:sz w:val="22"/>
          <w:szCs w:val="22"/>
        </w:rPr>
      </w:pPr>
      <w:r w:rsidRPr="004B18B8">
        <w:rPr>
          <w:b/>
          <w:sz w:val="22"/>
          <w:szCs w:val="22"/>
        </w:rPr>
        <w:t>Lista osób zatrudnionych na podstawie umowy o pracę</w:t>
      </w:r>
    </w:p>
    <w:p w14:paraId="288146DD" w14:textId="77777777" w:rsidR="00D05689" w:rsidRPr="004B18B8" w:rsidRDefault="00D05689" w:rsidP="00D05689">
      <w:pPr>
        <w:tabs>
          <w:tab w:val="left" w:pos="4678"/>
        </w:tabs>
        <w:spacing w:after="120"/>
        <w:rPr>
          <w:b/>
          <w:sz w:val="22"/>
          <w:szCs w:val="22"/>
        </w:rPr>
      </w:pPr>
    </w:p>
    <w:p w14:paraId="02885784" w14:textId="77777777" w:rsidR="00D05689" w:rsidRPr="004B18B8" w:rsidRDefault="00D05689" w:rsidP="00D05689">
      <w:pPr>
        <w:tabs>
          <w:tab w:val="left" w:pos="4678"/>
        </w:tabs>
        <w:spacing w:after="120"/>
        <w:rPr>
          <w:sz w:val="22"/>
          <w:szCs w:val="22"/>
        </w:rPr>
      </w:pPr>
      <w:r w:rsidRPr="004B18B8">
        <w:rPr>
          <w:b/>
          <w:sz w:val="22"/>
          <w:szCs w:val="22"/>
        </w:rPr>
        <w:t>Wykonawca/Podwykonawca*:</w:t>
      </w:r>
      <w:r w:rsidRPr="004B18B8">
        <w:rPr>
          <w:sz w:val="22"/>
          <w:szCs w:val="22"/>
        </w:rPr>
        <w:t xml:space="preserve">   …………………………………………</w:t>
      </w:r>
      <w:proofErr w:type="gramStart"/>
      <w:r w:rsidRPr="004B18B8">
        <w:rPr>
          <w:sz w:val="22"/>
          <w:szCs w:val="22"/>
        </w:rPr>
        <w:t>…….</w:t>
      </w:r>
      <w:proofErr w:type="gramEnd"/>
      <w:r w:rsidRPr="004B18B8">
        <w:rPr>
          <w:sz w:val="22"/>
          <w:szCs w:val="22"/>
        </w:rPr>
        <w:t>.</w:t>
      </w:r>
    </w:p>
    <w:p w14:paraId="43922484" w14:textId="77777777" w:rsidR="00D05689" w:rsidRPr="004B18B8" w:rsidRDefault="00D05689" w:rsidP="00D05689">
      <w:pPr>
        <w:tabs>
          <w:tab w:val="left" w:pos="3261"/>
        </w:tabs>
        <w:spacing w:after="120"/>
        <w:ind w:left="1418"/>
        <w:rPr>
          <w:sz w:val="22"/>
          <w:szCs w:val="22"/>
        </w:rPr>
      </w:pPr>
      <w:r w:rsidRPr="004B18B8">
        <w:rPr>
          <w:sz w:val="22"/>
          <w:szCs w:val="22"/>
        </w:rPr>
        <w:tab/>
        <w:t>………………………………………………..</w:t>
      </w:r>
    </w:p>
    <w:p w14:paraId="588FB352" w14:textId="77777777" w:rsidR="00D05689" w:rsidRPr="004B18B8" w:rsidRDefault="00D05689" w:rsidP="00D05689">
      <w:pPr>
        <w:tabs>
          <w:tab w:val="left" w:pos="4678"/>
        </w:tabs>
        <w:spacing w:after="120"/>
        <w:ind w:left="1418"/>
        <w:jc w:val="center"/>
        <w:rPr>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789"/>
        <w:gridCol w:w="2003"/>
        <w:gridCol w:w="2782"/>
        <w:gridCol w:w="2364"/>
      </w:tblGrid>
      <w:tr w:rsidR="00D05689" w:rsidRPr="00B62505" w14:paraId="4007F0D0" w14:textId="77777777"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DF39B1" w14:textId="77777777" w:rsidR="00D05689" w:rsidRPr="00B62505" w:rsidRDefault="00D05689" w:rsidP="00BF1A44">
            <w:pPr>
              <w:spacing w:line="360" w:lineRule="auto"/>
              <w:jc w:val="center"/>
              <w:rPr>
                <w:b/>
                <w:sz w:val="20"/>
                <w:szCs w:val="20"/>
              </w:rPr>
            </w:pPr>
            <w:proofErr w:type="spellStart"/>
            <w:r w:rsidRPr="00B62505">
              <w:rPr>
                <w:b/>
                <w:sz w:val="20"/>
                <w:szCs w:val="20"/>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4FA2A" w14:textId="77777777" w:rsidR="00D05689" w:rsidRPr="00B62505" w:rsidRDefault="00D05689" w:rsidP="00BF1A44">
            <w:pPr>
              <w:spacing w:line="360" w:lineRule="auto"/>
              <w:jc w:val="center"/>
              <w:rPr>
                <w:b/>
                <w:sz w:val="20"/>
                <w:szCs w:val="20"/>
              </w:rPr>
            </w:pPr>
            <w:r w:rsidRPr="00B62505">
              <w:rPr>
                <w:b/>
                <w:sz w:val="20"/>
                <w:szCs w:val="20"/>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EE0650" w14:textId="77777777" w:rsidR="00D05689" w:rsidRPr="00B62505" w:rsidRDefault="00D05689" w:rsidP="00BF1A44">
            <w:pPr>
              <w:spacing w:line="360" w:lineRule="auto"/>
              <w:jc w:val="center"/>
              <w:rPr>
                <w:b/>
                <w:sz w:val="20"/>
                <w:szCs w:val="20"/>
              </w:rPr>
            </w:pPr>
            <w:r w:rsidRPr="00B62505">
              <w:rPr>
                <w:b/>
                <w:sz w:val="20"/>
                <w:szCs w:val="20"/>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074D181" w14:textId="77777777" w:rsidR="00D05689" w:rsidRPr="00B62505" w:rsidRDefault="00D05689" w:rsidP="00BF1A44">
            <w:pPr>
              <w:spacing w:line="360" w:lineRule="auto"/>
              <w:jc w:val="center"/>
              <w:rPr>
                <w:b/>
                <w:sz w:val="20"/>
                <w:szCs w:val="20"/>
              </w:rPr>
            </w:pPr>
            <w:r w:rsidRPr="00B62505">
              <w:rPr>
                <w:b/>
                <w:sz w:val="20"/>
                <w:szCs w:val="20"/>
              </w:rPr>
              <w:t xml:space="preserve">Czas trwania umowy o pracę </w:t>
            </w:r>
          </w:p>
          <w:p w14:paraId="1C95FC50" w14:textId="77777777" w:rsidR="00D05689" w:rsidRPr="00B62505" w:rsidRDefault="00D05689" w:rsidP="00BF1A44">
            <w:pPr>
              <w:spacing w:line="360" w:lineRule="auto"/>
              <w:jc w:val="center"/>
              <w:rPr>
                <w:b/>
                <w:sz w:val="20"/>
                <w:szCs w:val="20"/>
              </w:rPr>
            </w:pPr>
            <w:r w:rsidRPr="00B62505">
              <w:rPr>
                <w:b/>
                <w:sz w:val="20"/>
                <w:szCs w:val="20"/>
              </w:rPr>
              <w:t xml:space="preserve">(czas nieokreślony/czas określony* </w:t>
            </w:r>
          </w:p>
          <w:p w14:paraId="40FD473F" w14:textId="77777777" w:rsidR="00D05689" w:rsidRPr="00B62505" w:rsidRDefault="00D05689" w:rsidP="00BF1A44">
            <w:pPr>
              <w:spacing w:line="360" w:lineRule="auto"/>
              <w:jc w:val="center"/>
              <w:rPr>
                <w:b/>
                <w:sz w:val="20"/>
                <w:szCs w:val="20"/>
              </w:rPr>
            </w:pPr>
            <w:r w:rsidRPr="00B62505">
              <w:rPr>
                <w:b/>
                <w:sz w:val="20"/>
                <w:szCs w:val="20"/>
              </w:rPr>
              <w:t xml:space="preserve">od </w:t>
            </w:r>
            <w:proofErr w:type="spellStart"/>
            <w:r w:rsidRPr="00B62505">
              <w:rPr>
                <w:b/>
                <w:sz w:val="20"/>
                <w:szCs w:val="20"/>
              </w:rPr>
              <w:t>dd</w:t>
            </w:r>
            <w:proofErr w:type="spellEnd"/>
            <w:r w:rsidRPr="00B62505">
              <w:rPr>
                <w:b/>
                <w:sz w:val="20"/>
                <w:szCs w:val="20"/>
              </w:rPr>
              <w:t>-mm-</w:t>
            </w:r>
            <w:proofErr w:type="spellStart"/>
            <w:r w:rsidRPr="00B62505">
              <w:rPr>
                <w:b/>
                <w:sz w:val="20"/>
                <w:szCs w:val="20"/>
              </w:rPr>
              <w:t>rr</w:t>
            </w:r>
            <w:proofErr w:type="spellEnd"/>
            <w:r w:rsidRPr="00B62505">
              <w:rPr>
                <w:b/>
                <w:sz w:val="20"/>
                <w:szCs w:val="20"/>
              </w:rPr>
              <w:t xml:space="preserve"> do </w:t>
            </w:r>
            <w:proofErr w:type="spellStart"/>
            <w:r w:rsidRPr="00B62505">
              <w:rPr>
                <w:b/>
                <w:sz w:val="20"/>
                <w:szCs w:val="20"/>
              </w:rPr>
              <w:t>dd</w:t>
            </w:r>
            <w:proofErr w:type="spellEnd"/>
            <w:r w:rsidRPr="00B62505">
              <w:rPr>
                <w:b/>
                <w:sz w:val="20"/>
                <w:szCs w:val="20"/>
              </w:rPr>
              <w:t>-mm-</w:t>
            </w:r>
            <w:proofErr w:type="spellStart"/>
            <w:r w:rsidRPr="00B62505">
              <w:rPr>
                <w:b/>
                <w:sz w:val="20"/>
                <w:szCs w:val="20"/>
              </w:rPr>
              <w:t>rr</w:t>
            </w:r>
            <w:proofErr w:type="spellEnd"/>
            <w:r w:rsidRPr="00B62505">
              <w:rPr>
                <w:b/>
                <w:sz w:val="20"/>
                <w:szCs w:val="20"/>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4FA31FCE" w14:textId="77777777" w:rsidR="00D05689" w:rsidRPr="00B62505" w:rsidRDefault="00D05689" w:rsidP="00BF1A44">
            <w:pPr>
              <w:spacing w:line="360" w:lineRule="auto"/>
              <w:jc w:val="center"/>
              <w:rPr>
                <w:b/>
                <w:sz w:val="20"/>
                <w:szCs w:val="20"/>
              </w:rPr>
            </w:pPr>
            <w:r w:rsidRPr="00B62505">
              <w:rPr>
                <w:b/>
                <w:sz w:val="20"/>
                <w:szCs w:val="20"/>
              </w:rPr>
              <w:t>Podpis pracownika poświadczający, iż został poinformowany o zasadach zatrudnienia - na umowę o pracę - obowiązujących przy realizacji umowy nr ZP/_/_/201_</w:t>
            </w:r>
          </w:p>
        </w:tc>
      </w:tr>
      <w:tr w:rsidR="00D05689" w:rsidRPr="00B62505" w14:paraId="4F376421" w14:textId="77777777"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BAE2046" w14:textId="77777777" w:rsidR="00D05689" w:rsidRPr="00B62505" w:rsidRDefault="00D05689" w:rsidP="00BF1A44">
            <w:pPr>
              <w:jc w:val="center"/>
              <w:rPr>
                <w:b/>
                <w:sz w:val="20"/>
                <w:szCs w:val="20"/>
              </w:rPr>
            </w:pPr>
            <w:r w:rsidRPr="00B62505">
              <w:rPr>
                <w:b/>
                <w:sz w:val="20"/>
                <w:szCs w:val="20"/>
              </w:rPr>
              <w:t>1.</w:t>
            </w:r>
          </w:p>
        </w:tc>
        <w:tc>
          <w:tcPr>
            <w:tcW w:w="935" w:type="pct"/>
            <w:tcBorders>
              <w:top w:val="single" w:sz="4" w:space="0" w:color="auto"/>
              <w:left w:val="single" w:sz="4" w:space="0" w:color="auto"/>
              <w:bottom w:val="single" w:sz="4" w:space="0" w:color="auto"/>
              <w:right w:val="single" w:sz="4" w:space="0" w:color="auto"/>
            </w:tcBorders>
          </w:tcPr>
          <w:p w14:paraId="3218E690" w14:textId="77777777" w:rsidR="00D05689" w:rsidRPr="00B62505" w:rsidRDefault="00D05689" w:rsidP="00BF1A44">
            <w:pP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0051E095"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021656E"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C3D1ABB" w14:textId="77777777" w:rsidR="00D05689" w:rsidRPr="00B62505" w:rsidRDefault="00D05689" w:rsidP="00BF1A44">
            <w:pPr>
              <w:jc w:val="center"/>
              <w:rPr>
                <w:sz w:val="20"/>
                <w:szCs w:val="20"/>
              </w:rPr>
            </w:pPr>
          </w:p>
        </w:tc>
      </w:tr>
      <w:tr w:rsidR="00D05689" w:rsidRPr="00B62505" w14:paraId="6964CA6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B092AEB" w14:textId="77777777" w:rsidR="00D05689" w:rsidRPr="00B62505" w:rsidRDefault="00D05689" w:rsidP="00BF1A44">
            <w:pPr>
              <w:jc w:val="center"/>
              <w:rPr>
                <w:b/>
                <w:sz w:val="20"/>
                <w:szCs w:val="20"/>
              </w:rPr>
            </w:pPr>
            <w:r w:rsidRPr="00B62505">
              <w:rPr>
                <w:b/>
                <w:sz w:val="20"/>
                <w:szCs w:val="20"/>
              </w:rPr>
              <w:t>2.</w:t>
            </w:r>
          </w:p>
        </w:tc>
        <w:tc>
          <w:tcPr>
            <w:tcW w:w="935" w:type="pct"/>
            <w:tcBorders>
              <w:top w:val="single" w:sz="4" w:space="0" w:color="auto"/>
              <w:left w:val="single" w:sz="4" w:space="0" w:color="auto"/>
              <w:bottom w:val="single" w:sz="4" w:space="0" w:color="auto"/>
              <w:right w:val="single" w:sz="4" w:space="0" w:color="auto"/>
            </w:tcBorders>
          </w:tcPr>
          <w:p w14:paraId="49C0468C" w14:textId="77777777" w:rsidR="00D05689" w:rsidRPr="00B62505" w:rsidRDefault="00D05689" w:rsidP="00BF1A44">
            <w:pP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705F4624"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1212D8C1"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8121962" w14:textId="77777777" w:rsidR="00D05689" w:rsidRPr="00B62505" w:rsidRDefault="00D05689" w:rsidP="00BF1A44">
            <w:pPr>
              <w:jc w:val="center"/>
              <w:rPr>
                <w:sz w:val="20"/>
                <w:szCs w:val="20"/>
              </w:rPr>
            </w:pPr>
          </w:p>
        </w:tc>
      </w:tr>
      <w:tr w:rsidR="00D05689" w:rsidRPr="00B62505" w14:paraId="5D7871D5"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AB67AF5" w14:textId="77777777" w:rsidR="00D05689" w:rsidRPr="00B62505" w:rsidRDefault="00D05689" w:rsidP="00BF1A44">
            <w:pPr>
              <w:jc w:val="center"/>
              <w:rPr>
                <w:b/>
                <w:sz w:val="20"/>
                <w:szCs w:val="20"/>
              </w:rPr>
            </w:pPr>
            <w:r w:rsidRPr="00B62505">
              <w:rPr>
                <w:b/>
                <w:sz w:val="20"/>
                <w:szCs w:val="20"/>
              </w:rPr>
              <w:t>3.</w:t>
            </w:r>
          </w:p>
        </w:tc>
        <w:tc>
          <w:tcPr>
            <w:tcW w:w="935" w:type="pct"/>
            <w:tcBorders>
              <w:top w:val="single" w:sz="4" w:space="0" w:color="auto"/>
              <w:left w:val="single" w:sz="4" w:space="0" w:color="auto"/>
              <w:bottom w:val="single" w:sz="4" w:space="0" w:color="auto"/>
              <w:right w:val="single" w:sz="4" w:space="0" w:color="auto"/>
            </w:tcBorders>
          </w:tcPr>
          <w:p w14:paraId="2597EE29" w14:textId="77777777" w:rsidR="00D05689" w:rsidRPr="00B62505" w:rsidRDefault="00D05689" w:rsidP="00BF1A44">
            <w:pP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5098569D"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7F3F95F4"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568B870" w14:textId="77777777" w:rsidR="00D05689" w:rsidRPr="00B62505" w:rsidRDefault="00D05689" w:rsidP="00BF1A44">
            <w:pPr>
              <w:jc w:val="center"/>
              <w:rPr>
                <w:sz w:val="20"/>
                <w:szCs w:val="20"/>
              </w:rPr>
            </w:pPr>
          </w:p>
        </w:tc>
      </w:tr>
      <w:tr w:rsidR="00D05689" w:rsidRPr="00B62505" w14:paraId="2A2CEDB7"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0B3EDB7" w14:textId="77777777" w:rsidR="00D05689" w:rsidRPr="00B62505" w:rsidRDefault="00D05689" w:rsidP="00BF1A44">
            <w:pPr>
              <w:jc w:val="center"/>
              <w:rPr>
                <w:b/>
                <w:sz w:val="20"/>
                <w:szCs w:val="20"/>
              </w:rPr>
            </w:pPr>
            <w:r w:rsidRPr="00B62505">
              <w:rPr>
                <w:b/>
                <w:sz w:val="20"/>
                <w:szCs w:val="20"/>
              </w:rPr>
              <w:t>4.</w:t>
            </w:r>
          </w:p>
        </w:tc>
        <w:tc>
          <w:tcPr>
            <w:tcW w:w="935" w:type="pct"/>
            <w:tcBorders>
              <w:top w:val="single" w:sz="4" w:space="0" w:color="auto"/>
              <w:left w:val="single" w:sz="4" w:space="0" w:color="auto"/>
              <w:bottom w:val="single" w:sz="4" w:space="0" w:color="auto"/>
              <w:right w:val="single" w:sz="4" w:space="0" w:color="auto"/>
            </w:tcBorders>
          </w:tcPr>
          <w:p w14:paraId="41B3708E"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1BF1C0CB"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247DF0FB"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E92A0BB" w14:textId="77777777" w:rsidR="00D05689" w:rsidRPr="00B62505" w:rsidRDefault="00D05689" w:rsidP="00BF1A44">
            <w:pPr>
              <w:jc w:val="center"/>
              <w:rPr>
                <w:sz w:val="20"/>
                <w:szCs w:val="20"/>
              </w:rPr>
            </w:pPr>
          </w:p>
        </w:tc>
      </w:tr>
      <w:tr w:rsidR="00D05689" w:rsidRPr="00B62505" w14:paraId="255DFD5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8A85FC6" w14:textId="77777777" w:rsidR="00D05689" w:rsidRPr="00B62505" w:rsidRDefault="00D05689" w:rsidP="00BF1A44">
            <w:pPr>
              <w:jc w:val="center"/>
              <w:rPr>
                <w:b/>
                <w:sz w:val="20"/>
                <w:szCs w:val="20"/>
              </w:rPr>
            </w:pPr>
            <w:r w:rsidRPr="00B62505">
              <w:rPr>
                <w:b/>
                <w:sz w:val="20"/>
                <w:szCs w:val="20"/>
              </w:rPr>
              <w:t>5.</w:t>
            </w:r>
          </w:p>
        </w:tc>
        <w:tc>
          <w:tcPr>
            <w:tcW w:w="935" w:type="pct"/>
            <w:tcBorders>
              <w:top w:val="single" w:sz="4" w:space="0" w:color="auto"/>
              <w:left w:val="single" w:sz="4" w:space="0" w:color="auto"/>
              <w:bottom w:val="single" w:sz="4" w:space="0" w:color="auto"/>
              <w:right w:val="single" w:sz="4" w:space="0" w:color="auto"/>
            </w:tcBorders>
          </w:tcPr>
          <w:p w14:paraId="0E6EDDB0"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4E3B699A"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84F096B"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B292ADB" w14:textId="77777777" w:rsidR="00D05689" w:rsidRPr="00B62505" w:rsidRDefault="00D05689" w:rsidP="00BF1A44">
            <w:pPr>
              <w:jc w:val="center"/>
              <w:rPr>
                <w:sz w:val="20"/>
                <w:szCs w:val="20"/>
              </w:rPr>
            </w:pPr>
          </w:p>
        </w:tc>
      </w:tr>
      <w:tr w:rsidR="00D05689" w:rsidRPr="00B62505" w14:paraId="2923F81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21CD782F" w14:textId="77777777" w:rsidR="00D05689" w:rsidRPr="00B62505" w:rsidRDefault="00D05689" w:rsidP="00BF1A44">
            <w:pPr>
              <w:jc w:val="center"/>
              <w:rPr>
                <w:b/>
                <w:sz w:val="20"/>
                <w:szCs w:val="20"/>
              </w:rPr>
            </w:pPr>
            <w:r w:rsidRPr="00B62505">
              <w:rPr>
                <w:b/>
                <w:sz w:val="20"/>
                <w:szCs w:val="20"/>
              </w:rPr>
              <w:t>6.</w:t>
            </w:r>
          </w:p>
        </w:tc>
        <w:tc>
          <w:tcPr>
            <w:tcW w:w="935" w:type="pct"/>
            <w:tcBorders>
              <w:top w:val="single" w:sz="4" w:space="0" w:color="auto"/>
              <w:left w:val="single" w:sz="4" w:space="0" w:color="auto"/>
              <w:bottom w:val="single" w:sz="4" w:space="0" w:color="auto"/>
              <w:right w:val="single" w:sz="4" w:space="0" w:color="auto"/>
            </w:tcBorders>
          </w:tcPr>
          <w:p w14:paraId="62885AAB"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240B49C9"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01A5A91"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E114F81" w14:textId="77777777" w:rsidR="00D05689" w:rsidRPr="00B62505" w:rsidRDefault="00D05689" w:rsidP="00BF1A44">
            <w:pPr>
              <w:jc w:val="center"/>
              <w:rPr>
                <w:sz w:val="20"/>
                <w:szCs w:val="20"/>
              </w:rPr>
            </w:pPr>
          </w:p>
        </w:tc>
      </w:tr>
      <w:tr w:rsidR="00D05689" w:rsidRPr="00B62505" w14:paraId="5C4346D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63F2018B" w14:textId="77777777" w:rsidR="00D05689" w:rsidRPr="00B62505" w:rsidRDefault="00D05689" w:rsidP="00BF1A44">
            <w:pPr>
              <w:jc w:val="center"/>
              <w:rPr>
                <w:b/>
                <w:sz w:val="20"/>
                <w:szCs w:val="20"/>
              </w:rPr>
            </w:pPr>
            <w:r w:rsidRPr="00B62505">
              <w:rPr>
                <w:b/>
                <w:sz w:val="20"/>
                <w:szCs w:val="20"/>
              </w:rPr>
              <w:t>7.</w:t>
            </w:r>
          </w:p>
        </w:tc>
        <w:tc>
          <w:tcPr>
            <w:tcW w:w="935" w:type="pct"/>
            <w:tcBorders>
              <w:top w:val="single" w:sz="4" w:space="0" w:color="auto"/>
              <w:left w:val="single" w:sz="4" w:space="0" w:color="auto"/>
              <w:bottom w:val="single" w:sz="4" w:space="0" w:color="auto"/>
              <w:right w:val="single" w:sz="4" w:space="0" w:color="auto"/>
            </w:tcBorders>
          </w:tcPr>
          <w:p w14:paraId="56321440"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5A3FC486"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B632A63"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65DEC6A" w14:textId="77777777" w:rsidR="00D05689" w:rsidRPr="00B62505" w:rsidRDefault="00D05689" w:rsidP="00BF1A44">
            <w:pPr>
              <w:jc w:val="center"/>
              <w:rPr>
                <w:sz w:val="20"/>
                <w:szCs w:val="20"/>
              </w:rPr>
            </w:pPr>
          </w:p>
        </w:tc>
      </w:tr>
      <w:tr w:rsidR="00D05689" w:rsidRPr="00B62505" w14:paraId="25DAF2D8"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C00B57E" w14:textId="77777777" w:rsidR="00D05689" w:rsidRPr="00B62505" w:rsidRDefault="00D05689" w:rsidP="00BF1A44">
            <w:pPr>
              <w:jc w:val="center"/>
              <w:rPr>
                <w:b/>
                <w:sz w:val="20"/>
                <w:szCs w:val="20"/>
              </w:rPr>
            </w:pPr>
            <w:r w:rsidRPr="00B62505">
              <w:rPr>
                <w:b/>
                <w:sz w:val="20"/>
                <w:szCs w:val="20"/>
              </w:rPr>
              <w:t>8.</w:t>
            </w:r>
          </w:p>
        </w:tc>
        <w:tc>
          <w:tcPr>
            <w:tcW w:w="935" w:type="pct"/>
            <w:tcBorders>
              <w:top w:val="single" w:sz="4" w:space="0" w:color="auto"/>
              <w:left w:val="single" w:sz="4" w:space="0" w:color="auto"/>
              <w:bottom w:val="single" w:sz="4" w:space="0" w:color="auto"/>
              <w:right w:val="single" w:sz="4" w:space="0" w:color="auto"/>
            </w:tcBorders>
          </w:tcPr>
          <w:p w14:paraId="623F5606"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32D40750"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0B294775"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9A6FA3E" w14:textId="77777777" w:rsidR="00D05689" w:rsidRPr="00B62505" w:rsidRDefault="00D05689" w:rsidP="00BF1A44">
            <w:pPr>
              <w:jc w:val="center"/>
              <w:rPr>
                <w:sz w:val="20"/>
                <w:szCs w:val="20"/>
              </w:rPr>
            </w:pPr>
          </w:p>
        </w:tc>
      </w:tr>
      <w:tr w:rsidR="00D05689" w:rsidRPr="00B62505" w14:paraId="47E2601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BA30589" w14:textId="77777777" w:rsidR="00D05689" w:rsidRPr="00B62505" w:rsidRDefault="00D05689" w:rsidP="00BF1A44">
            <w:pPr>
              <w:jc w:val="center"/>
              <w:rPr>
                <w:b/>
                <w:sz w:val="20"/>
                <w:szCs w:val="20"/>
              </w:rPr>
            </w:pPr>
            <w:r w:rsidRPr="00B62505">
              <w:rPr>
                <w:b/>
                <w:sz w:val="20"/>
                <w:szCs w:val="20"/>
              </w:rPr>
              <w:t>9.</w:t>
            </w:r>
          </w:p>
        </w:tc>
        <w:tc>
          <w:tcPr>
            <w:tcW w:w="935" w:type="pct"/>
            <w:tcBorders>
              <w:top w:val="single" w:sz="4" w:space="0" w:color="auto"/>
              <w:left w:val="single" w:sz="4" w:space="0" w:color="auto"/>
              <w:bottom w:val="single" w:sz="4" w:space="0" w:color="auto"/>
              <w:right w:val="single" w:sz="4" w:space="0" w:color="auto"/>
            </w:tcBorders>
          </w:tcPr>
          <w:p w14:paraId="18183409"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7390F9E2"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1BCF5149"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B6E0C7F" w14:textId="77777777" w:rsidR="00D05689" w:rsidRPr="00B62505" w:rsidRDefault="00D05689" w:rsidP="00BF1A44">
            <w:pPr>
              <w:jc w:val="center"/>
              <w:rPr>
                <w:sz w:val="20"/>
                <w:szCs w:val="20"/>
              </w:rPr>
            </w:pPr>
          </w:p>
        </w:tc>
      </w:tr>
      <w:tr w:rsidR="00D05689" w:rsidRPr="00B62505" w14:paraId="2F1CABA4"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28C56CC" w14:textId="77777777" w:rsidR="00D05689" w:rsidRPr="00B62505" w:rsidRDefault="00D05689" w:rsidP="00BF1A44">
            <w:pPr>
              <w:jc w:val="center"/>
              <w:rPr>
                <w:b/>
                <w:sz w:val="20"/>
                <w:szCs w:val="20"/>
              </w:rPr>
            </w:pPr>
            <w:r w:rsidRPr="00B62505">
              <w:rPr>
                <w:b/>
                <w:sz w:val="20"/>
                <w:szCs w:val="20"/>
              </w:rPr>
              <w:t>10.</w:t>
            </w:r>
          </w:p>
        </w:tc>
        <w:tc>
          <w:tcPr>
            <w:tcW w:w="935" w:type="pct"/>
            <w:tcBorders>
              <w:top w:val="single" w:sz="4" w:space="0" w:color="auto"/>
              <w:left w:val="single" w:sz="4" w:space="0" w:color="auto"/>
              <w:bottom w:val="single" w:sz="4" w:space="0" w:color="auto"/>
              <w:right w:val="single" w:sz="4" w:space="0" w:color="auto"/>
            </w:tcBorders>
          </w:tcPr>
          <w:p w14:paraId="6CEABC27"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04412187"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1AFE72C"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44667D" w14:textId="77777777" w:rsidR="00D05689" w:rsidRPr="00B62505" w:rsidRDefault="00D05689" w:rsidP="00BF1A44">
            <w:pPr>
              <w:jc w:val="center"/>
              <w:rPr>
                <w:sz w:val="20"/>
                <w:szCs w:val="20"/>
              </w:rPr>
            </w:pPr>
          </w:p>
        </w:tc>
      </w:tr>
      <w:tr w:rsidR="00D05689" w:rsidRPr="00B62505" w14:paraId="36E35B00"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9F1916F" w14:textId="77777777" w:rsidR="00D05689" w:rsidRPr="00B62505" w:rsidRDefault="00D05689" w:rsidP="00BF1A44">
            <w:pPr>
              <w:jc w:val="center"/>
              <w:rPr>
                <w:b/>
                <w:sz w:val="20"/>
                <w:szCs w:val="20"/>
              </w:rPr>
            </w:pPr>
            <w:r w:rsidRPr="00B62505">
              <w:rPr>
                <w:b/>
                <w:sz w:val="20"/>
                <w:szCs w:val="20"/>
              </w:rPr>
              <w:t>...</w:t>
            </w:r>
          </w:p>
        </w:tc>
        <w:tc>
          <w:tcPr>
            <w:tcW w:w="935" w:type="pct"/>
            <w:tcBorders>
              <w:top w:val="single" w:sz="4" w:space="0" w:color="auto"/>
              <w:left w:val="single" w:sz="4" w:space="0" w:color="auto"/>
              <w:bottom w:val="single" w:sz="4" w:space="0" w:color="auto"/>
              <w:right w:val="single" w:sz="4" w:space="0" w:color="auto"/>
            </w:tcBorders>
          </w:tcPr>
          <w:p w14:paraId="43654DE1" w14:textId="77777777" w:rsidR="00D05689" w:rsidRPr="00B62505" w:rsidRDefault="00D05689" w:rsidP="00BF1A44">
            <w:pPr>
              <w:jc w:val="center"/>
              <w:rPr>
                <w:sz w:val="20"/>
                <w:szCs w:val="20"/>
              </w:rPr>
            </w:pPr>
          </w:p>
        </w:tc>
        <w:tc>
          <w:tcPr>
            <w:tcW w:w="1047" w:type="pct"/>
            <w:tcBorders>
              <w:top w:val="single" w:sz="4" w:space="0" w:color="auto"/>
              <w:left w:val="single" w:sz="4" w:space="0" w:color="auto"/>
              <w:bottom w:val="single" w:sz="4" w:space="0" w:color="auto"/>
              <w:right w:val="single" w:sz="4" w:space="0" w:color="auto"/>
            </w:tcBorders>
          </w:tcPr>
          <w:p w14:paraId="206982A3" w14:textId="77777777" w:rsidR="00D05689" w:rsidRPr="00B62505" w:rsidRDefault="00D05689" w:rsidP="00BF1A44">
            <w:pPr>
              <w:jc w:val="center"/>
              <w:rPr>
                <w:sz w:val="20"/>
                <w:szCs w:val="20"/>
              </w:rPr>
            </w:pPr>
          </w:p>
        </w:tc>
        <w:tc>
          <w:tcPr>
            <w:tcW w:w="1454" w:type="pct"/>
            <w:tcBorders>
              <w:top w:val="single" w:sz="4" w:space="0" w:color="auto"/>
              <w:left w:val="single" w:sz="4" w:space="0" w:color="auto"/>
              <w:bottom w:val="single" w:sz="4" w:space="0" w:color="auto"/>
              <w:right w:val="single" w:sz="4" w:space="0" w:color="auto"/>
            </w:tcBorders>
          </w:tcPr>
          <w:p w14:paraId="0AC56F26" w14:textId="77777777" w:rsidR="00D05689" w:rsidRPr="00B62505" w:rsidRDefault="00D05689" w:rsidP="00BF1A44">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345C6AA" w14:textId="77777777" w:rsidR="00D05689" w:rsidRPr="00B62505" w:rsidRDefault="00D05689" w:rsidP="00BF1A44">
            <w:pPr>
              <w:jc w:val="center"/>
              <w:rPr>
                <w:sz w:val="20"/>
                <w:szCs w:val="20"/>
              </w:rPr>
            </w:pPr>
          </w:p>
        </w:tc>
      </w:tr>
    </w:tbl>
    <w:p w14:paraId="4B26D069" w14:textId="77777777" w:rsidR="00D05689" w:rsidRPr="004B18B8" w:rsidRDefault="00D05689" w:rsidP="00D05689">
      <w:pPr>
        <w:tabs>
          <w:tab w:val="left" w:pos="2552"/>
        </w:tabs>
        <w:rPr>
          <w:sz w:val="22"/>
          <w:szCs w:val="22"/>
          <w:highlight w:val="green"/>
        </w:rPr>
      </w:pPr>
    </w:p>
    <w:p w14:paraId="2B163BF0"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na każde żądanie przedstawię Zamawiającemu do wglądu kopie aktualnych umów o pracę.</w:t>
      </w:r>
    </w:p>
    <w:p w14:paraId="0F064054"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7DDE9DB2" w14:textId="77777777" w:rsidR="00D05689" w:rsidRPr="004B18B8" w:rsidRDefault="00D05689" w:rsidP="00D05689">
      <w:pPr>
        <w:tabs>
          <w:tab w:val="left" w:pos="2552"/>
        </w:tabs>
        <w:ind w:left="4253"/>
        <w:jc w:val="center"/>
        <w:rPr>
          <w:sz w:val="22"/>
          <w:szCs w:val="22"/>
          <w:highlight w:val="green"/>
        </w:rPr>
      </w:pPr>
    </w:p>
    <w:p w14:paraId="6054A4EE" w14:textId="77777777" w:rsidR="00D05689" w:rsidRPr="004B18B8" w:rsidRDefault="00D05689" w:rsidP="00D05689">
      <w:pPr>
        <w:tabs>
          <w:tab w:val="left" w:pos="2552"/>
        </w:tabs>
        <w:ind w:left="4253"/>
        <w:jc w:val="center"/>
        <w:rPr>
          <w:sz w:val="22"/>
          <w:szCs w:val="22"/>
        </w:rPr>
      </w:pPr>
    </w:p>
    <w:p w14:paraId="2A4834A0" w14:textId="77777777" w:rsidR="00D05689" w:rsidRPr="004B18B8" w:rsidRDefault="00D05689" w:rsidP="00D05689">
      <w:pPr>
        <w:tabs>
          <w:tab w:val="left" w:pos="2552"/>
        </w:tabs>
        <w:ind w:left="4253"/>
        <w:jc w:val="center"/>
        <w:rPr>
          <w:sz w:val="22"/>
          <w:szCs w:val="22"/>
        </w:rPr>
      </w:pPr>
    </w:p>
    <w:p w14:paraId="2F17A2C3" w14:textId="77777777" w:rsidR="00D05689" w:rsidRPr="004B18B8" w:rsidRDefault="00D05689" w:rsidP="00D05689">
      <w:pPr>
        <w:tabs>
          <w:tab w:val="left" w:pos="2552"/>
        </w:tabs>
        <w:ind w:left="4253"/>
        <w:jc w:val="center"/>
        <w:rPr>
          <w:sz w:val="22"/>
          <w:szCs w:val="22"/>
        </w:rPr>
      </w:pPr>
    </w:p>
    <w:p w14:paraId="38CBD501" w14:textId="77777777" w:rsidR="00D05689" w:rsidRPr="004B18B8" w:rsidRDefault="00D05689" w:rsidP="00D05689">
      <w:pPr>
        <w:tabs>
          <w:tab w:val="left" w:pos="2552"/>
        </w:tabs>
        <w:ind w:left="4253"/>
        <w:jc w:val="center"/>
        <w:rPr>
          <w:sz w:val="22"/>
          <w:szCs w:val="22"/>
        </w:rPr>
      </w:pPr>
      <w:r w:rsidRPr="004B18B8">
        <w:rPr>
          <w:sz w:val="22"/>
          <w:szCs w:val="22"/>
        </w:rPr>
        <w:t xml:space="preserve">............................................................................... </w:t>
      </w:r>
    </w:p>
    <w:p w14:paraId="7EB749BF" w14:textId="3837D8B0" w:rsidR="00D05689" w:rsidRPr="00936825" w:rsidRDefault="00D05689" w:rsidP="00D05689">
      <w:pPr>
        <w:tabs>
          <w:tab w:val="left" w:pos="2552"/>
        </w:tabs>
        <w:jc w:val="center"/>
        <w:rPr>
          <w:i/>
          <w:sz w:val="18"/>
          <w:szCs w:val="18"/>
        </w:rPr>
      </w:pPr>
      <w:r w:rsidRPr="004B18B8">
        <w:rPr>
          <w:i/>
          <w:sz w:val="22"/>
          <w:szCs w:val="22"/>
        </w:rPr>
        <w:tab/>
      </w:r>
      <w:r w:rsidRPr="004B18B8">
        <w:rPr>
          <w:i/>
          <w:sz w:val="22"/>
          <w:szCs w:val="22"/>
        </w:rPr>
        <w:tab/>
        <w:t xml:space="preserve">                           </w:t>
      </w:r>
      <w:r w:rsidR="00B62505">
        <w:rPr>
          <w:i/>
          <w:sz w:val="18"/>
          <w:szCs w:val="18"/>
        </w:rPr>
        <w:t>d</w:t>
      </w:r>
      <w:r w:rsidRPr="00936825">
        <w:rPr>
          <w:i/>
          <w:sz w:val="18"/>
          <w:szCs w:val="18"/>
        </w:rPr>
        <w:t xml:space="preserve">ata i podpis osoby uprawnionej </w:t>
      </w:r>
    </w:p>
    <w:p w14:paraId="5895220A" w14:textId="77777777" w:rsidR="00D05689" w:rsidRPr="00936825" w:rsidRDefault="00D05689" w:rsidP="00D05689">
      <w:pPr>
        <w:tabs>
          <w:tab w:val="left" w:pos="2552"/>
        </w:tabs>
        <w:jc w:val="center"/>
        <w:rPr>
          <w:i/>
          <w:sz w:val="18"/>
          <w:szCs w:val="18"/>
        </w:rPr>
      </w:pPr>
      <w:r w:rsidRPr="00936825">
        <w:rPr>
          <w:i/>
          <w:sz w:val="18"/>
          <w:szCs w:val="18"/>
        </w:rPr>
        <w:tab/>
      </w:r>
      <w:r w:rsidRPr="00936825">
        <w:rPr>
          <w:i/>
          <w:sz w:val="18"/>
          <w:szCs w:val="18"/>
        </w:rPr>
        <w:tab/>
        <w:t xml:space="preserve">                         do reprezentowania Wykonawcy</w:t>
      </w:r>
    </w:p>
    <w:p w14:paraId="6C47CAFF" w14:textId="77777777" w:rsidR="00D05689" w:rsidRPr="00936825" w:rsidRDefault="00D05689" w:rsidP="00D05689">
      <w:pPr>
        <w:spacing w:before="120" w:line="360" w:lineRule="auto"/>
        <w:rPr>
          <w:sz w:val="18"/>
          <w:szCs w:val="18"/>
        </w:rPr>
      </w:pPr>
    </w:p>
    <w:p w14:paraId="19439206" w14:textId="77777777" w:rsidR="00D05689" w:rsidRPr="004B18B8" w:rsidRDefault="00D05689" w:rsidP="00D05689">
      <w:pPr>
        <w:spacing w:before="120" w:line="360" w:lineRule="auto"/>
        <w:rPr>
          <w:b/>
          <w:sz w:val="22"/>
          <w:szCs w:val="22"/>
        </w:rPr>
      </w:pPr>
      <w:r w:rsidRPr="00936825">
        <w:rPr>
          <w:sz w:val="18"/>
          <w:szCs w:val="18"/>
        </w:rPr>
        <w:t>* niepotrzebne skreślić</w:t>
      </w:r>
      <w:r w:rsidRPr="004B18B8">
        <w:rPr>
          <w:b/>
          <w:sz w:val="22"/>
          <w:szCs w:val="22"/>
        </w:rPr>
        <w:br w:type="page"/>
      </w:r>
      <w:r w:rsidRPr="004B18B8">
        <w:rPr>
          <w:b/>
          <w:sz w:val="22"/>
          <w:szCs w:val="22"/>
        </w:rPr>
        <w:lastRenderedPageBreak/>
        <w:t>Załącznik do umowy nr …………………….</w:t>
      </w:r>
    </w:p>
    <w:p w14:paraId="5045AD8C" w14:textId="77777777" w:rsidR="00D05689" w:rsidRPr="004B18B8" w:rsidRDefault="00D05689" w:rsidP="00D05689">
      <w:pPr>
        <w:autoSpaceDE w:val="0"/>
        <w:autoSpaceDN w:val="0"/>
        <w:adjustRightInd w:val="0"/>
        <w:rPr>
          <w:b/>
          <w:bCs/>
          <w:sz w:val="22"/>
          <w:szCs w:val="22"/>
        </w:rPr>
      </w:pPr>
    </w:p>
    <w:p w14:paraId="1C1FA4A2" w14:textId="77777777" w:rsidR="00D05689" w:rsidRPr="004B18B8" w:rsidRDefault="00D05689" w:rsidP="00D05689">
      <w:pPr>
        <w:autoSpaceDE w:val="0"/>
        <w:autoSpaceDN w:val="0"/>
        <w:adjustRightInd w:val="0"/>
        <w:jc w:val="center"/>
        <w:rPr>
          <w:b/>
          <w:bCs/>
          <w:sz w:val="22"/>
          <w:szCs w:val="22"/>
        </w:rPr>
      </w:pPr>
      <w:r w:rsidRPr="004B18B8">
        <w:rPr>
          <w:b/>
          <w:bCs/>
          <w:sz w:val="22"/>
          <w:szCs w:val="22"/>
        </w:rPr>
        <w:t>FORMULARZ KARTY GWARANCYJNEJ</w:t>
      </w:r>
    </w:p>
    <w:p w14:paraId="04FBAD5A" w14:textId="77777777" w:rsidR="00D05689" w:rsidRPr="004B18B8" w:rsidRDefault="00D05689" w:rsidP="00D05689">
      <w:pPr>
        <w:autoSpaceDE w:val="0"/>
        <w:autoSpaceDN w:val="0"/>
        <w:adjustRightInd w:val="0"/>
        <w:jc w:val="center"/>
        <w:rPr>
          <w:b/>
          <w:bCs/>
          <w:sz w:val="22"/>
          <w:szCs w:val="22"/>
        </w:rPr>
      </w:pPr>
    </w:p>
    <w:p w14:paraId="463608A6" w14:textId="77777777" w:rsidR="00D05689" w:rsidRPr="004B18B8" w:rsidRDefault="00D05689" w:rsidP="00D05689">
      <w:pPr>
        <w:autoSpaceDE w:val="0"/>
        <w:autoSpaceDN w:val="0"/>
        <w:adjustRightInd w:val="0"/>
        <w:rPr>
          <w:b/>
          <w:bCs/>
          <w:sz w:val="22"/>
          <w:szCs w:val="22"/>
        </w:rPr>
      </w:pPr>
      <w:r w:rsidRPr="004B18B8">
        <w:rPr>
          <w:b/>
          <w:bCs/>
          <w:sz w:val="22"/>
          <w:szCs w:val="22"/>
        </w:rPr>
        <w:t>1. Zamawiający:</w:t>
      </w:r>
      <w:r w:rsidRPr="004B18B8">
        <w:rPr>
          <w:b/>
          <w:bCs/>
          <w:sz w:val="22"/>
          <w:szCs w:val="22"/>
        </w:rPr>
        <w:tab/>
        <w:t>……………………………………………………………………….</w:t>
      </w:r>
    </w:p>
    <w:p w14:paraId="21F68F90" w14:textId="77777777" w:rsidR="00D05689" w:rsidRPr="004B18B8" w:rsidRDefault="00D05689" w:rsidP="00D05689">
      <w:pPr>
        <w:autoSpaceDE w:val="0"/>
        <w:autoSpaceDN w:val="0"/>
        <w:adjustRightInd w:val="0"/>
        <w:rPr>
          <w:b/>
          <w:bCs/>
          <w:sz w:val="22"/>
          <w:szCs w:val="22"/>
        </w:rPr>
      </w:pPr>
    </w:p>
    <w:p w14:paraId="0AEE5731" w14:textId="77777777" w:rsidR="00D05689" w:rsidRPr="004B18B8" w:rsidRDefault="00D05689" w:rsidP="00D05689">
      <w:pPr>
        <w:autoSpaceDE w:val="0"/>
        <w:autoSpaceDN w:val="0"/>
        <w:adjustRightInd w:val="0"/>
        <w:rPr>
          <w:b/>
          <w:bCs/>
          <w:sz w:val="22"/>
          <w:szCs w:val="22"/>
        </w:rPr>
      </w:pPr>
      <w:r w:rsidRPr="004B18B8">
        <w:rPr>
          <w:b/>
          <w:bCs/>
          <w:sz w:val="22"/>
          <w:szCs w:val="22"/>
        </w:rPr>
        <w:t>2. Wykonawca:</w:t>
      </w:r>
      <w:r w:rsidRPr="004B18B8">
        <w:rPr>
          <w:b/>
          <w:bCs/>
          <w:sz w:val="22"/>
          <w:szCs w:val="22"/>
        </w:rPr>
        <w:tab/>
        <w:t>……………………………………………………………………….</w:t>
      </w:r>
    </w:p>
    <w:p w14:paraId="7493980A" w14:textId="77777777" w:rsidR="00D05689" w:rsidRPr="004B18B8" w:rsidRDefault="00D05689" w:rsidP="00D05689">
      <w:pPr>
        <w:autoSpaceDE w:val="0"/>
        <w:autoSpaceDN w:val="0"/>
        <w:adjustRightInd w:val="0"/>
        <w:rPr>
          <w:b/>
          <w:bCs/>
          <w:sz w:val="22"/>
          <w:szCs w:val="22"/>
        </w:rPr>
      </w:pPr>
    </w:p>
    <w:p w14:paraId="5D3C9C09" w14:textId="77777777" w:rsidR="00D05689" w:rsidRPr="004B18B8" w:rsidRDefault="00D05689" w:rsidP="00D05689">
      <w:pPr>
        <w:autoSpaceDE w:val="0"/>
        <w:autoSpaceDN w:val="0"/>
        <w:adjustRightInd w:val="0"/>
        <w:rPr>
          <w:b/>
          <w:bCs/>
          <w:sz w:val="22"/>
          <w:szCs w:val="22"/>
        </w:rPr>
      </w:pPr>
      <w:r w:rsidRPr="004B18B8">
        <w:rPr>
          <w:b/>
          <w:bCs/>
          <w:sz w:val="22"/>
          <w:szCs w:val="22"/>
        </w:rPr>
        <w:t>3. Umowa z dnia:</w:t>
      </w:r>
      <w:r w:rsidRPr="004B18B8">
        <w:rPr>
          <w:b/>
          <w:bCs/>
          <w:sz w:val="22"/>
          <w:szCs w:val="22"/>
        </w:rPr>
        <w:tab/>
        <w:t>……………………………………………………………………….</w:t>
      </w:r>
    </w:p>
    <w:p w14:paraId="793AEE64" w14:textId="77777777" w:rsidR="00D05689" w:rsidRPr="004B18B8" w:rsidRDefault="00D05689" w:rsidP="00D05689">
      <w:pPr>
        <w:autoSpaceDE w:val="0"/>
        <w:autoSpaceDN w:val="0"/>
        <w:adjustRightInd w:val="0"/>
        <w:rPr>
          <w:b/>
          <w:bCs/>
          <w:sz w:val="22"/>
          <w:szCs w:val="22"/>
        </w:rPr>
      </w:pPr>
    </w:p>
    <w:p w14:paraId="64D86C76"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4. Przedmiot gwarancji: </w:t>
      </w:r>
      <w:r w:rsidRPr="004B18B8">
        <w:rPr>
          <w:b/>
          <w:bCs/>
          <w:sz w:val="22"/>
          <w:szCs w:val="22"/>
        </w:rPr>
        <w:tab/>
        <w:t>……………………………………………………………….</w:t>
      </w:r>
    </w:p>
    <w:p w14:paraId="5DC5C7B4" w14:textId="77777777" w:rsidR="00D05689" w:rsidRPr="004B18B8" w:rsidRDefault="00D05689" w:rsidP="00D05689">
      <w:pPr>
        <w:autoSpaceDE w:val="0"/>
        <w:autoSpaceDN w:val="0"/>
        <w:adjustRightInd w:val="0"/>
        <w:rPr>
          <w:b/>
          <w:bCs/>
          <w:sz w:val="22"/>
          <w:szCs w:val="22"/>
        </w:rPr>
      </w:pPr>
    </w:p>
    <w:p w14:paraId="078B2042" w14:textId="77777777" w:rsidR="00D05689" w:rsidRPr="004B18B8" w:rsidRDefault="00D05689" w:rsidP="00D05689">
      <w:pPr>
        <w:autoSpaceDE w:val="0"/>
        <w:autoSpaceDN w:val="0"/>
        <w:adjustRightInd w:val="0"/>
        <w:rPr>
          <w:b/>
          <w:bCs/>
          <w:sz w:val="22"/>
          <w:szCs w:val="22"/>
        </w:rPr>
      </w:pPr>
      <w:r w:rsidRPr="004B18B8">
        <w:rPr>
          <w:b/>
          <w:bCs/>
          <w:sz w:val="22"/>
          <w:szCs w:val="22"/>
        </w:rPr>
        <w:t>………………………………………………………………………………………………</w:t>
      </w:r>
    </w:p>
    <w:p w14:paraId="7F612B9C" w14:textId="77777777" w:rsidR="00D05689" w:rsidRPr="004B18B8" w:rsidRDefault="00D05689" w:rsidP="00D05689">
      <w:pPr>
        <w:autoSpaceDE w:val="0"/>
        <w:autoSpaceDN w:val="0"/>
        <w:adjustRightInd w:val="0"/>
        <w:rPr>
          <w:b/>
          <w:bCs/>
          <w:sz w:val="22"/>
          <w:szCs w:val="22"/>
        </w:rPr>
      </w:pPr>
    </w:p>
    <w:p w14:paraId="4DD3033F"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5. Data odbioru końcowego: </w:t>
      </w:r>
      <w:r w:rsidRPr="004B18B8">
        <w:rPr>
          <w:b/>
          <w:bCs/>
          <w:sz w:val="22"/>
          <w:szCs w:val="22"/>
        </w:rPr>
        <w:tab/>
        <w:t>……………………………………………………….</w:t>
      </w:r>
    </w:p>
    <w:p w14:paraId="3330603A" w14:textId="77777777" w:rsidR="00D05689" w:rsidRPr="004B18B8" w:rsidRDefault="00D05689" w:rsidP="00D05689">
      <w:pPr>
        <w:autoSpaceDE w:val="0"/>
        <w:autoSpaceDN w:val="0"/>
        <w:adjustRightInd w:val="0"/>
        <w:rPr>
          <w:b/>
          <w:bCs/>
          <w:sz w:val="22"/>
          <w:szCs w:val="22"/>
        </w:rPr>
      </w:pPr>
    </w:p>
    <w:p w14:paraId="61E870D4" w14:textId="77777777" w:rsidR="00D05689" w:rsidRPr="004B18B8" w:rsidRDefault="00D05689" w:rsidP="00D05689">
      <w:pPr>
        <w:autoSpaceDE w:val="0"/>
        <w:autoSpaceDN w:val="0"/>
        <w:adjustRightInd w:val="0"/>
        <w:spacing w:before="200" w:after="200"/>
        <w:jc w:val="center"/>
        <w:rPr>
          <w:b/>
          <w:bCs/>
          <w:sz w:val="22"/>
          <w:szCs w:val="22"/>
        </w:rPr>
      </w:pPr>
      <w:r w:rsidRPr="004B18B8">
        <w:rPr>
          <w:b/>
          <w:bCs/>
          <w:sz w:val="22"/>
          <w:szCs w:val="22"/>
        </w:rPr>
        <w:t>WARUNKI GWARANCJI JAKOŚCI</w:t>
      </w:r>
    </w:p>
    <w:p w14:paraId="2D3D541A"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24D0302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61D51A2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ponosi odpowiedzialność z tytułu gwarancji jakości za wady fizyczne zmniejszające wartość użytkową, techniczną i estetyczną wykonanych robót i zamontowanych materiałów.</w:t>
      </w:r>
    </w:p>
    <w:p w14:paraId="4759CC12" w14:textId="3BDFD7E5"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gwarancji na wykonane roboty budowlane i instalacyjne oraz materiały i urządzenia dostarczone przez nas w ramach realizacji inwestycji pod nazwą: ………………………………………………… na podstawie zawartej w dniu …</w:t>
      </w:r>
      <w:r w:rsidR="003C29C5">
        <w:rPr>
          <w:rFonts w:eastAsia="TrebuchetMS"/>
          <w:sz w:val="22"/>
          <w:szCs w:val="22"/>
        </w:rPr>
        <w:t>………</w:t>
      </w:r>
      <w:proofErr w:type="gramStart"/>
      <w:r w:rsidR="003C29C5">
        <w:rPr>
          <w:rFonts w:eastAsia="TrebuchetMS"/>
          <w:sz w:val="22"/>
          <w:szCs w:val="22"/>
        </w:rPr>
        <w:t>…</w:t>
      </w:r>
      <w:r w:rsidRPr="004B18B8">
        <w:rPr>
          <w:rFonts w:eastAsia="TrebuchetMS"/>
          <w:sz w:val="22"/>
          <w:szCs w:val="22"/>
        </w:rPr>
        <w:t>….</w:t>
      </w:r>
      <w:proofErr w:type="gramEnd"/>
      <w:r w:rsidRPr="004B18B8">
        <w:rPr>
          <w:rFonts w:eastAsia="TrebuchetMS"/>
          <w:sz w:val="22"/>
          <w:szCs w:val="22"/>
        </w:rPr>
        <w:t xml:space="preserve">.umowy Nr …………….. wynosi …………… miesięcy licząc od daty odbioru końcowego </w:t>
      </w:r>
      <w:proofErr w:type="gramStart"/>
      <w:r w:rsidRPr="004B18B8">
        <w:rPr>
          <w:rFonts w:eastAsia="TrebuchetMS"/>
          <w:sz w:val="22"/>
          <w:szCs w:val="22"/>
        </w:rPr>
        <w:t>lub,</w:t>
      </w:r>
      <w:proofErr w:type="gramEnd"/>
      <w:r w:rsidRPr="004B18B8">
        <w:rPr>
          <w:rFonts w:eastAsia="TrebuchetMS"/>
          <w:sz w:val="22"/>
          <w:szCs w:val="22"/>
        </w:rPr>
        <w:t xml:space="preserve"> jeżeli taki sporządzono, od daty odbioru usunięcia usterek, wad i niedoróbek.</w:t>
      </w:r>
    </w:p>
    <w:p w14:paraId="5AF6B05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każdym przypadku, w którym jest wykonane jakiekolwiek świadczenie gwarancyjne okres ten ulega wydłużeniu w sposób wskazany w art. 581 Kodeksu cywilnego.</w:t>
      </w:r>
    </w:p>
    <w:p w14:paraId="44D71534"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0A553673"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Wykonanie zobowiązania z gwarancji nastąpi poprzez usunięcie wady w sposób eliminujący możliwość ponownego wystąpienia tych samych wad.</w:t>
      </w:r>
    </w:p>
    <w:p w14:paraId="021682F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32E087D" w14:textId="77777777" w:rsidR="003C29C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4B18B8">
        <w:rPr>
          <w:rFonts w:eastAsia="TrebuchetMS"/>
          <w:sz w:val="22"/>
          <w:szCs w:val="22"/>
        </w:rPr>
        <w:t>Wykonawcę (Gwaranta) obciąża ryzyko przypadkowej utraty lub uszkodzenia rzeczy w czasie, gdy nie znajduje się ona we władaniu uprawnionego z gwarancji.</w:t>
      </w:r>
    </w:p>
    <w:p w14:paraId="34ABFA01" w14:textId="263ED2E9" w:rsidR="00D05689" w:rsidRPr="0093682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936825">
        <w:rPr>
          <w:rFonts w:eastAsia="TrebuchetMS"/>
          <w:sz w:val="22"/>
          <w:szCs w:val="22"/>
        </w:rPr>
        <w:t>Ustala się poniższe terminy usuwania wad:</w:t>
      </w:r>
    </w:p>
    <w:p w14:paraId="44A2C6E4"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33B4F118"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w pozostałych przypadkach - w terminie uzgodnionym przez strony i potwierdzonym pisemnie nie dłuższych niż 14 dni roboczych,</w:t>
      </w:r>
    </w:p>
    <w:p w14:paraId="3F91FE82"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usunięcie wady powinno zostać pisemnie potwierdzone przez Zamawiającego.</w:t>
      </w:r>
    </w:p>
    <w:p w14:paraId="5EDDA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wykonywać świadczenie gwarancyjne siłami własnymi, bądź przez osobę trzecią.</w:t>
      </w:r>
    </w:p>
    <w:p w14:paraId="77F9FCA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Jeżeli Wykonawca (Gwarant) nie przystąpi do usuwania wady lub nie usunie wady w ustalonym terminie, Zamawiający będzie miał prawo usunąć wadę we własnym zakresie lub zatrudnioną stroną trzecią na ryzyko </w:t>
      </w:r>
      <w:r w:rsidRPr="004B18B8">
        <w:rPr>
          <w:rFonts w:eastAsia="TrebuchetMS"/>
          <w:sz w:val="22"/>
          <w:szCs w:val="22"/>
        </w:rPr>
        <w:lastRenderedPageBreak/>
        <w:t>i koszt Wykonawcy, a poniesione koszty zostaną pokryte z kwoty zabezpieczenia lub zapłacone przez Wykonawcę w ciągu 14 dni kalendarzowych od otrzymania noty obciążeniowej.</w:t>
      </w:r>
    </w:p>
    <w:p w14:paraId="4C5F8E8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Zamawiający będzie uprawniony do usunięcia wady na koszt Wykonawcy, także w przypadku, gdy istnienie wady spowoduje zagrożenie życia lub mienia.</w:t>
      </w:r>
    </w:p>
    <w:p w14:paraId="08ECB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BD2A770"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Nie podlegają uprawnieniom z tytułu gwarancji wady:</w:t>
      </w:r>
    </w:p>
    <w:p w14:paraId="5B6E7ED4"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normalnego zużycia się obiektu budowlanego lub jego części,</w:t>
      </w:r>
    </w:p>
    <w:p w14:paraId="390470B2"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szkód wynikłych z winy Użytkownika, a szczególnie z tytułu użytkowania i konserwacji obiektu budowlanego niezgodnych z zasadami eksploatacji i użytkowania,</w:t>
      </w:r>
    </w:p>
    <w:p w14:paraId="7A6422CB"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dla części pochodzących z odzysku, zaakceptowanych przez Zamawiającego do ponownego użycia,</w:t>
      </w:r>
    </w:p>
    <w:p w14:paraId="6E97C68C"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zadziałania siły wyższej takiej jak stan wojny, stan klęski żywiołowej itp.</w:t>
      </w:r>
    </w:p>
    <w:p w14:paraId="4FA8CBFD"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odpowiada względem Zamawiającego z tytułu rękojmi za wady w okresie trwania rękojmi.</w:t>
      </w:r>
    </w:p>
    <w:p w14:paraId="19A68EB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Uprawnienia za wady fizyczne z tytułu rękojmi wygasają po upływie 60 miesięcy od daty odbioru końcowego robót.</w:t>
      </w:r>
    </w:p>
    <w:p w14:paraId="25BEBCB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rękojmi na roboty lub materiały naprawione będzie się rozpoczynał ponownie od dnia zakończenia naprawy.</w:t>
      </w:r>
    </w:p>
    <w:p w14:paraId="215B242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rękojmi Wykonawca (Gwarant) obowiązany jest do nieodpłatnego usuwania wad ujawnionych w tym okresie lub dostarczenia rzeczy wolnej od wad (wymiana wadliwych elementów).</w:t>
      </w:r>
    </w:p>
    <w:p w14:paraId="4085E9C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Warunki zgłaszania oraz usuwania wad w okresie rękojmi są zgodne z warunkami określonymi w pkt 7 – 13 i 15.</w:t>
      </w:r>
    </w:p>
    <w:p w14:paraId="6C66E87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Roszczenia z tytułu rękojmi mogą być dochodzone także po upływie terminu rękojmi, jeżeli Zamawiający zgłosił Wykonawcy istnienie wady w okresie rękojmi.</w:t>
      </w:r>
    </w:p>
    <w:p w14:paraId="42F1D1C9"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209E5D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60C3FA98"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5971729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704698E5"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jest odpowiedzialny za wszelkie szkody i straty, które spowodował w czasie prac nad usuwaniem wad.</w:t>
      </w:r>
    </w:p>
    <w:p w14:paraId="5F647B4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Spis przekazanych Zamawiającemu kart gwarancyjnych z gwarancją producenta zawiera załącznik nr 1 do niniejszych Warunków gwarancji jakości.</w:t>
      </w:r>
    </w:p>
    <w:p w14:paraId="2CDB51C1" w14:textId="77777777" w:rsidR="00D05689" w:rsidRPr="004B18B8" w:rsidRDefault="00D05689" w:rsidP="00D05689">
      <w:pPr>
        <w:pStyle w:val="Akapitzlist"/>
        <w:tabs>
          <w:tab w:val="left" w:pos="426"/>
        </w:tabs>
        <w:autoSpaceDE w:val="0"/>
        <w:autoSpaceDN w:val="0"/>
        <w:adjustRightInd w:val="0"/>
        <w:spacing w:after="200"/>
        <w:ind w:left="709"/>
        <w:contextualSpacing/>
        <w:jc w:val="both"/>
        <w:rPr>
          <w:rFonts w:eastAsia="TrebuchetMS"/>
          <w:sz w:val="22"/>
          <w:szCs w:val="22"/>
        </w:rPr>
      </w:pPr>
    </w:p>
    <w:p w14:paraId="74DC1A99" w14:textId="77777777" w:rsidR="00D05689" w:rsidRPr="004B18B8" w:rsidRDefault="00D05689" w:rsidP="00D05689">
      <w:pPr>
        <w:autoSpaceDE w:val="0"/>
        <w:autoSpaceDN w:val="0"/>
        <w:adjustRightInd w:val="0"/>
        <w:jc w:val="center"/>
        <w:rPr>
          <w:b/>
          <w:sz w:val="22"/>
          <w:szCs w:val="22"/>
        </w:rPr>
      </w:pPr>
    </w:p>
    <w:p w14:paraId="3AF55658" w14:textId="77777777" w:rsidR="00D05689" w:rsidRPr="004B18B8" w:rsidRDefault="00D05689" w:rsidP="00D05689">
      <w:pPr>
        <w:autoSpaceDE w:val="0"/>
        <w:autoSpaceDN w:val="0"/>
        <w:adjustRightInd w:val="0"/>
        <w:jc w:val="center"/>
        <w:rPr>
          <w:b/>
          <w:sz w:val="22"/>
          <w:szCs w:val="22"/>
        </w:rPr>
      </w:pPr>
    </w:p>
    <w:p w14:paraId="70FE440F" w14:textId="77777777" w:rsidR="00D05689" w:rsidRPr="004B18B8" w:rsidRDefault="00D05689" w:rsidP="00D05689">
      <w:pPr>
        <w:autoSpaceDE w:val="0"/>
        <w:autoSpaceDN w:val="0"/>
        <w:adjustRightInd w:val="0"/>
        <w:jc w:val="center"/>
        <w:rPr>
          <w:b/>
          <w:sz w:val="22"/>
          <w:szCs w:val="22"/>
        </w:rPr>
      </w:pPr>
      <w:r w:rsidRPr="004B18B8">
        <w:rPr>
          <w:b/>
          <w:sz w:val="22"/>
          <w:szCs w:val="22"/>
        </w:rPr>
        <w:t>………………..…………………………..</w:t>
      </w:r>
    </w:p>
    <w:p w14:paraId="6585E856" w14:textId="77777777" w:rsidR="00D05689" w:rsidRPr="004B18B8" w:rsidRDefault="00D05689" w:rsidP="00D05689">
      <w:pPr>
        <w:pStyle w:val="Akapitzlist"/>
        <w:tabs>
          <w:tab w:val="left" w:pos="426"/>
        </w:tabs>
        <w:autoSpaceDE w:val="0"/>
        <w:autoSpaceDN w:val="0"/>
        <w:adjustRightInd w:val="0"/>
        <w:spacing w:after="200"/>
        <w:ind w:left="426"/>
        <w:contextualSpacing/>
        <w:jc w:val="center"/>
        <w:rPr>
          <w:rFonts w:eastAsia="TrebuchetMS"/>
          <w:b/>
          <w:sz w:val="22"/>
          <w:szCs w:val="22"/>
        </w:rPr>
      </w:pPr>
      <w:r w:rsidRPr="004B18B8">
        <w:rPr>
          <w:b/>
          <w:sz w:val="22"/>
          <w:szCs w:val="22"/>
        </w:rPr>
        <w:t>Udzielający gwarancji</w:t>
      </w:r>
    </w:p>
    <w:p w14:paraId="5D2F12DE" w14:textId="77777777" w:rsidR="00D05689" w:rsidRPr="004B18B8" w:rsidRDefault="00D05689" w:rsidP="00D05689">
      <w:pPr>
        <w:spacing w:before="20" w:after="20"/>
        <w:ind w:left="3540" w:right="-54" w:firstLine="660"/>
        <w:jc w:val="both"/>
        <w:rPr>
          <w:sz w:val="22"/>
          <w:szCs w:val="22"/>
        </w:rPr>
      </w:pPr>
      <w:r w:rsidRPr="004B18B8">
        <w:rPr>
          <w:b/>
          <w:sz w:val="22"/>
          <w:szCs w:val="22"/>
        </w:rPr>
        <w:br w:type="page"/>
      </w:r>
    </w:p>
    <w:p w14:paraId="71F3B081" w14:textId="77777777" w:rsidR="00D05689" w:rsidRPr="004B18B8" w:rsidRDefault="00D05689" w:rsidP="00D05689">
      <w:pPr>
        <w:numPr>
          <w:ilvl w:val="0"/>
          <w:numId w:val="87"/>
        </w:numPr>
        <w:rPr>
          <w:b/>
          <w:sz w:val="22"/>
          <w:szCs w:val="22"/>
        </w:rPr>
      </w:pPr>
      <w:r w:rsidRPr="004B18B8">
        <w:rPr>
          <w:b/>
          <w:sz w:val="22"/>
          <w:szCs w:val="22"/>
        </w:rPr>
        <w:lastRenderedPageBreak/>
        <w:t>Warunki zmiany treści umowy</w:t>
      </w:r>
    </w:p>
    <w:p w14:paraId="2CC7273F"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dokonania zmian postanowień umowy – zgodnie z art. 144 ust. 1 ustawy Prawo zamówień publicznych, za zgodą obu stron.</w:t>
      </w:r>
    </w:p>
    <w:p w14:paraId="6F396264"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780939D" w14:textId="77777777" w:rsidR="00D05689" w:rsidRPr="004B18B8" w:rsidRDefault="00D05689" w:rsidP="00D05689">
      <w:pPr>
        <w:numPr>
          <w:ilvl w:val="2"/>
          <w:numId w:val="87"/>
        </w:numPr>
        <w:jc w:val="both"/>
        <w:rPr>
          <w:b/>
          <w:sz w:val="22"/>
          <w:szCs w:val="22"/>
        </w:rPr>
      </w:pPr>
      <w:r w:rsidRPr="004B18B8">
        <w:rPr>
          <w:b/>
          <w:sz w:val="22"/>
          <w:szCs w:val="22"/>
        </w:rPr>
        <w:t>Zmiana terminu realizacji umowy:</w:t>
      </w:r>
    </w:p>
    <w:p w14:paraId="6AAB961F" w14:textId="77777777" w:rsidR="00D05689" w:rsidRPr="004B18B8" w:rsidRDefault="00D05689" w:rsidP="00D05689">
      <w:pPr>
        <w:numPr>
          <w:ilvl w:val="3"/>
          <w:numId w:val="87"/>
        </w:numPr>
        <w:jc w:val="both"/>
        <w:rPr>
          <w:sz w:val="22"/>
          <w:szCs w:val="22"/>
        </w:rPr>
      </w:pPr>
      <w:r w:rsidRPr="004B18B8">
        <w:rPr>
          <w:sz w:val="22"/>
          <w:szCs w:val="22"/>
        </w:rPr>
        <w:t>wykonanie zamówienia w określonym terminie nie leży w interesie Zamawiającego;</w:t>
      </w:r>
    </w:p>
    <w:p w14:paraId="53AB03EB" w14:textId="77777777" w:rsidR="00D05689" w:rsidRPr="004B18B8" w:rsidRDefault="00D05689" w:rsidP="00D05689">
      <w:pPr>
        <w:numPr>
          <w:ilvl w:val="3"/>
          <w:numId w:val="87"/>
        </w:numPr>
        <w:jc w:val="both"/>
        <w:rPr>
          <w:sz w:val="22"/>
          <w:szCs w:val="22"/>
        </w:rPr>
      </w:pPr>
      <w:r w:rsidRPr="004B18B8">
        <w:rPr>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62C23459" w14:textId="77777777" w:rsidR="00D05689" w:rsidRPr="004B18B8"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i w:val="0"/>
          <w:sz w:val="22"/>
          <w:szCs w:val="22"/>
        </w:rPr>
      </w:pPr>
      <w:r w:rsidRPr="004B18B8">
        <w:rPr>
          <w:i w:val="0"/>
          <w:sz w:val="22"/>
          <w:szCs w:val="22"/>
        </w:rPr>
        <w:t xml:space="preserve">wojny (wypowiedziane lub nie) oraz inne działania zbrojne, inwazje, mobilizacje, rekwizycje lub embarga; </w:t>
      </w:r>
    </w:p>
    <w:p w14:paraId="4F5F1C56"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terroryzm, rebelia, rewolucja, powstanie, przewrót wojskowy lub cywilny lub wojna domowa;</w:t>
      </w:r>
    </w:p>
    <w:p w14:paraId="0ECEFF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362EF581"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klęski żywiołowe, takie jak trzęsienie ziemi, powódź lub inne, ogłoszone zgodnie z przepisami obowiązującymi w kraju wystąpienia klęski żywiołowej;</w:t>
      </w:r>
    </w:p>
    <w:p w14:paraId="428D26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występowanie w podłożu na terenie robót materiałów, powodujących obowiązek wstrzymania prac wykonywanych w ramach Umowy, takie jak: znaleziska archeologiczne, materiały niebezpieczne lub toksyczne.</w:t>
      </w:r>
    </w:p>
    <w:p w14:paraId="3C0D2DD7"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strajki generalne (w całym kraju); za siłę wyższą nie będą uznane strajki umiejscowione jedynie w zakładach Wykonawcy lub jego Podwykonawców oraz strajki gałęzi przemysłu.</w:t>
      </w:r>
    </w:p>
    <w:p w14:paraId="60A46E8A" w14:textId="77777777" w:rsidR="00D05689" w:rsidRPr="004B18B8" w:rsidRDefault="00D05689" w:rsidP="00D05689">
      <w:pPr>
        <w:numPr>
          <w:ilvl w:val="3"/>
          <w:numId w:val="87"/>
        </w:numPr>
        <w:jc w:val="both"/>
        <w:rPr>
          <w:sz w:val="22"/>
          <w:szCs w:val="22"/>
        </w:rPr>
      </w:pPr>
      <w:r w:rsidRPr="004B18B8">
        <w:rPr>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1F319161" w14:textId="77777777" w:rsidR="00D05689" w:rsidRPr="004B18B8" w:rsidRDefault="00D05689" w:rsidP="00D05689">
      <w:pPr>
        <w:numPr>
          <w:ilvl w:val="3"/>
          <w:numId w:val="87"/>
        </w:numPr>
        <w:jc w:val="both"/>
        <w:rPr>
          <w:sz w:val="22"/>
          <w:szCs w:val="22"/>
        </w:rPr>
      </w:pPr>
      <w:r w:rsidRPr="004B18B8">
        <w:rPr>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4BA309A2" w14:textId="77777777" w:rsidR="00D05689" w:rsidRPr="004B18B8" w:rsidRDefault="00D05689" w:rsidP="00D05689">
      <w:pPr>
        <w:numPr>
          <w:ilvl w:val="3"/>
          <w:numId w:val="87"/>
        </w:numPr>
        <w:jc w:val="both"/>
        <w:rPr>
          <w:sz w:val="22"/>
          <w:szCs w:val="22"/>
        </w:rPr>
      </w:pPr>
      <w:r w:rsidRPr="004B18B8">
        <w:rPr>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8B56C0F" w14:textId="77777777" w:rsidR="00D05689" w:rsidRPr="004B18B8" w:rsidRDefault="00D05689" w:rsidP="00D05689">
      <w:pPr>
        <w:numPr>
          <w:ilvl w:val="3"/>
          <w:numId w:val="87"/>
        </w:numPr>
        <w:jc w:val="both"/>
        <w:rPr>
          <w:sz w:val="22"/>
          <w:szCs w:val="22"/>
        </w:rPr>
      </w:pPr>
      <w:r w:rsidRPr="004B18B8">
        <w:rPr>
          <w:sz w:val="22"/>
          <w:szCs w:val="22"/>
        </w:rPr>
        <w:br w:type="page"/>
      </w:r>
      <w:r w:rsidRPr="004B18B8">
        <w:rPr>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FF5DFA" w14:textId="77777777" w:rsidR="00D05689" w:rsidRPr="004B18B8" w:rsidRDefault="00D05689" w:rsidP="00D05689">
      <w:pPr>
        <w:numPr>
          <w:ilvl w:val="3"/>
          <w:numId w:val="87"/>
        </w:numPr>
        <w:jc w:val="both"/>
        <w:rPr>
          <w:sz w:val="22"/>
          <w:szCs w:val="22"/>
        </w:rPr>
      </w:pPr>
      <w:r w:rsidRPr="004B18B8">
        <w:rPr>
          <w:sz w:val="22"/>
          <w:szCs w:val="22"/>
        </w:rPr>
        <w:t>realizacja w drodze odrębnej umowy prac powiązanych z przedmiotem niniejszej umowy, wymuszającej konieczność skoordynowania prac i uwzględnienia wzajemnych powiązań;</w:t>
      </w:r>
    </w:p>
    <w:p w14:paraId="49C53A8D" w14:textId="77777777" w:rsidR="00D05689" w:rsidRPr="004B18B8" w:rsidRDefault="00D05689" w:rsidP="00D05689">
      <w:pPr>
        <w:numPr>
          <w:ilvl w:val="3"/>
          <w:numId w:val="87"/>
        </w:numPr>
        <w:jc w:val="both"/>
        <w:rPr>
          <w:sz w:val="22"/>
          <w:szCs w:val="22"/>
        </w:rPr>
      </w:pPr>
      <w:r w:rsidRPr="004B18B8">
        <w:rPr>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E642172" w14:textId="77777777" w:rsidR="00D05689" w:rsidRPr="004B18B8" w:rsidRDefault="00D05689" w:rsidP="00D05689">
      <w:pPr>
        <w:numPr>
          <w:ilvl w:val="3"/>
          <w:numId w:val="87"/>
        </w:numPr>
        <w:jc w:val="both"/>
        <w:rPr>
          <w:sz w:val="22"/>
          <w:szCs w:val="22"/>
        </w:rPr>
      </w:pPr>
      <w:r w:rsidRPr="004B18B8">
        <w:rPr>
          <w:sz w:val="22"/>
          <w:szCs w:val="22"/>
        </w:rPr>
        <w:t>jeżeli wystąpi brak możliwości wykonywania robót z powodu niedopuszczania do ich wykonywania przez uprawniony organ lub nakazania ich wstrzymania przez uprawniony organ, z przyczyn niezależnych od Wykonawcy;</w:t>
      </w:r>
    </w:p>
    <w:p w14:paraId="5263CD4F" w14:textId="77777777" w:rsidR="00D05689" w:rsidRPr="004B18B8" w:rsidRDefault="00D05689" w:rsidP="00D05689">
      <w:pPr>
        <w:numPr>
          <w:ilvl w:val="3"/>
          <w:numId w:val="87"/>
        </w:numPr>
        <w:jc w:val="both"/>
        <w:rPr>
          <w:sz w:val="22"/>
          <w:szCs w:val="22"/>
        </w:rPr>
      </w:pPr>
      <w:r w:rsidRPr="004B18B8">
        <w:rPr>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9C820B2" w14:textId="77777777" w:rsidR="00D05689" w:rsidRPr="004B18B8" w:rsidRDefault="00D05689" w:rsidP="00D05689">
      <w:pPr>
        <w:numPr>
          <w:ilvl w:val="3"/>
          <w:numId w:val="87"/>
        </w:numPr>
        <w:jc w:val="both"/>
        <w:rPr>
          <w:sz w:val="22"/>
          <w:szCs w:val="22"/>
        </w:rPr>
      </w:pPr>
      <w:r w:rsidRPr="004B18B8">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D9B3410"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spowodowane niekorzystnymi warunkami atmosferycznymi w szczególności </w:t>
      </w:r>
      <w:r w:rsidRPr="004B18B8">
        <w:rPr>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76293D20" w14:textId="77777777" w:rsidR="00D05689" w:rsidRPr="004B18B8" w:rsidRDefault="00D05689" w:rsidP="00D05689">
      <w:pPr>
        <w:numPr>
          <w:ilvl w:val="3"/>
          <w:numId w:val="87"/>
        </w:numPr>
        <w:jc w:val="both"/>
        <w:rPr>
          <w:sz w:val="22"/>
          <w:szCs w:val="22"/>
        </w:rPr>
      </w:pPr>
      <w:r w:rsidRPr="004B18B8">
        <w:rPr>
          <w:rFonts w:eastAsia="TrebuchetMS"/>
          <w:sz w:val="22"/>
          <w:szCs w:val="22"/>
        </w:rPr>
        <w:t>odmienne od przyjętych w dokumentacji projektowej warunki geologiczne (kategorie gruntu) czy warunki terenowe (istnienie podziemnych urządzeń, instalacji czy obiektów infrastrukturalnych) lub znaleziska archeologiczne;</w:t>
      </w:r>
    </w:p>
    <w:p w14:paraId="271AE372" w14:textId="77777777" w:rsidR="00D05689" w:rsidRPr="004B18B8" w:rsidRDefault="00D05689" w:rsidP="00D05689">
      <w:pPr>
        <w:numPr>
          <w:ilvl w:val="3"/>
          <w:numId w:val="87"/>
        </w:numPr>
        <w:jc w:val="both"/>
        <w:rPr>
          <w:sz w:val="22"/>
          <w:szCs w:val="22"/>
        </w:rPr>
      </w:pPr>
      <w:r w:rsidRPr="004B18B8">
        <w:rPr>
          <w:rFonts w:eastAsia="TrebuchetMS"/>
          <w:sz w:val="22"/>
          <w:szCs w:val="22"/>
        </w:rPr>
        <w:t>zmiany w kolejności i terminach wykonania robót budowlanych, dostaw lub usług na skutek zdarzeń losowych, udokumentowanych opóźnień w dostawie sprzętu, urządzeń i materiałów;</w:t>
      </w:r>
    </w:p>
    <w:p w14:paraId="4D9458C4"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w dokumentacji projektowej dokonanej na wniosek Wykonawcy lub Zamawiającego, konieczność usunięcia błędów w dokumentacji projektowej lub </w:t>
      </w:r>
      <w:proofErr w:type="spellStart"/>
      <w:r w:rsidRPr="004B18B8">
        <w:rPr>
          <w:rFonts w:eastAsia="TrebuchetMS"/>
          <w:sz w:val="22"/>
          <w:szCs w:val="22"/>
        </w:rPr>
        <w:t>STWiORB</w:t>
      </w:r>
      <w:proofErr w:type="spellEnd"/>
      <w:r w:rsidRPr="004B18B8">
        <w:rPr>
          <w:rFonts w:eastAsia="TrebuchetMS"/>
          <w:sz w:val="22"/>
          <w:szCs w:val="22"/>
        </w:rPr>
        <w:t>;</w:t>
      </w:r>
    </w:p>
    <w:p w14:paraId="4F1E3490" w14:textId="77777777" w:rsidR="00D05689" w:rsidRPr="004B18B8" w:rsidRDefault="00D05689" w:rsidP="00D05689">
      <w:pPr>
        <w:numPr>
          <w:ilvl w:val="3"/>
          <w:numId w:val="87"/>
        </w:numPr>
        <w:jc w:val="both"/>
        <w:rPr>
          <w:sz w:val="22"/>
          <w:szCs w:val="22"/>
        </w:rPr>
      </w:pPr>
      <w:r w:rsidRPr="004B18B8">
        <w:rPr>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54D35E97" w14:textId="28088711" w:rsidR="00D05689" w:rsidRPr="004B18B8" w:rsidRDefault="00D05689" w:rsidP="00D05689">
      <w:pPr>
        <w:numPr>
          <w:ilvl w:val="3"/>
          <w:numId w:val="87"/>
        </w:numPr>
        <w:jc w:val="both"/>
        <w:rPr>
          <w:sz w:val="22"/>
          <w:szCs w:val="22"/>
        </w:rPr>
      </w:pPr>
      <w:r w:rsidRPr="004B18B8">
        <w:rPr>
          <w:sz w:val="22"/>
          <w:szCs w:val="22"/>
        </w:rPr>
        <w:t xml:space="preserve">wystąpienie innych okoliczności </w:t>
      </w:r>
      <w:r w:rsidRPr="004B18B8">
        <w:rPr>
          <w:bCs/>
          <w:sz w:val="22"/>
          <w:szCs w:val="22"/>
        </w:rPr>
        <w:t>prawnych</w:t>
      </w:r>
      <w:r w:rsidRPr="004B18B8">
        <w:rPr>
          <w:sz w:val="22"/>
          <w:szCs w:val="22"/>
        </w:rPr>
        <w:t xml:space="preserve">, </w:t>
      </w:r>
      <w:r w:rsidRPr="004B18B8">
        <w:rPr>
          <w:bCs/>
          <w:sz w:val="22"/>
          <w:szCs w:val="22"/>
        </w:rPr>
        <w:t>ekonomicznych</w:t>
      </w:r>
      <w:r w:rsidR="003C29C5">
        <w:rPr>
          <w:bCs/>
          <w:sz w:val="22"/>
          <w:szCs w:val="22"/>
        </w:rPr>
        <w:t xml:space="preserve"> </w:t>
      </w:r>
      <w:r w:rsidRPr="004B18B8">
        <w:rPr>
          <w:sz w:val="22"/>
          <w:szCs w:val="22"/>
        </w:rPr>
        <w:t xml:space="preserve">lub </w:t>
      </w:r>
      <w:r w:rsidRPr="004B18B8">
        <w:rPr>
          <w:bCs/>
          <w:sz w:val="22"/>
          <w:szCs w:val="22"/>
        </w:rPr>
        <w:t>technicznych</w:t>
      </w:r>
      <w:r w:rsidRPr="004B18B8">
        <w:rPr>
          <w:sz w:val="22"/>
          <w:szCs w:val="22"/>
        </w:rPr>
        <w:t>, uniemożliwiających wykonanie lub należyte wykonanie umowy;</w:t>
      </w:r>
    </w:p>
    <w:p w14:paraId="4BE09E5F" w14:textId="77777777" w:rsidR="00D05689" w:rsidRPr="004B18B8" w:rsidRDefault="00D05689" w:rsidP="00D05689">
      <w:pPr>
        <w:numPr>
          <w:ilvl w:val="3"/>
          <w:numId w:val="87"/>
        </w:numPr>
        <w:jc w:val="both"/>
        <w:rPr>
          <w:sz w:val="22"/>
          <w:szCs w:val="22"/>
        </w:rPr>
      </w:pPr>
      <w:r w:rsidRPr="004B18B8">
        <w:rPr>
          <w:sz w:val="22"/>
          <w:szCs w:val="22"/>
        </w:rPr>
        <w:t xml:space="preserve">zmiany </w:t>
      </w:r>
      <w:r w:rsidRPr="004B18B8">
        <w:rPr>
          <w:bCs/>
          <w:sz w:val="22"/>
          <w:szCs w:val="22"/>
        </w:rPr>
        <w:t>rozwiązań technicznych lub technologicznych</w:t>
      </w:r>
      <w:r w:rsidRPr="004B18B8">
        <w:rPr>
          <w:sz w:val="22"/>
          <w:szCs w:val="22"/>
        </w:rPr>
        <w:t xml:space="preserve">, o ile nie zwiększają kosztów realizacji inwestycji i są zgodne z zapisami </w:t>
      </w:r>
      <w:r w:rsidRPr="004B18B8">
        <w:rPr>
          <w:b/>
          <w:sz w:val="22"/>
          <w:szCs w:val="22"/>
        </w:rPr>
        <w:t>pkt 2.2.2</w:t>
      </w:r>
      <w:r w:rsidRPr="004B18B8">
        <w:rPr>
          <w:sz w:val="22"/>
          <w:szCs w:val="22"/>
        </w:rPr>
        <w:t>;</w:t>
      </w:r>
    </w:p>
    <w:p w14:paraId="03288259"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Zmiana sposobu spełnienia świadczenia- zmiany technologiczne:</w:t>
      </w:r>
    </w:p>
    <w:p w14:paraId="441D5005" w14:textId="77777777" w:rsidR="00D05689" w:rsidRPr="004B18B8" w:rsidRDefault="00D05689" w:rsidP="00D05689">
      <w:pPr>
        <w:numPr>
          <w:ilvl w:val="3"/>
          <w:numId w:val="87"/>
        </w:numPr>
        <w:jc w:val="both"/>
        <w:rPr>
          <w:sz w:val="22"/>
          <w:szCs w:val="22"/>
        </w:rPr>
      </w:pPr>
      <w:r w:rsidRPr="004B18B8">
        <w:rPr>
          <w:sz w:val="22"/>
          <w:szCs w:val="22"/>
        </w:rPr>
        <w:t>niedostępność na rynku materiałów lub urządzeń wskazanych w dokumentacji spowodowana zaprzestaniem produkcji lub wycofaniem z rynku tych materiałów lub urządzeń;</w:t>
      </w:r>
    </w:p>
    <w:p w14:paraId="3393B8CB" w14:textId="77777777" w:rsidR="00D05689" w:rsidRPr="004B18B8" w:rsidRDefault="00D05689" w:rsidP="00D05689">
      <w:pPr>
        <w:numPr>
          <w:ilvl w:val="3"/>
          <w:numId w:val="87"/>
        </w:numPr>
        <w:jc w:val="both"/>
        <w:rPr>
          <w:sz w:val="22"/>
          <w:szCs w:val="22"/>
        </w:rPr>
      </w:pPr>
      <w:r w:rsidRPr="004B18B8">
        <w:rPr>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45252095" w14:textId="29BF53CD"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w:t>
      </w:r>
      <w:r w:rsidR="003C29C5">
        <w:rPr>
          <w:sz w:val="22"/>
          <w:szCs w:val="22"/>
        </w:rPr>
        <w:t xml:space="preserve"> </w:t>
      </w:r>
      <w:r w:rsidRPr="004B18B8">
        <w:rPr>
          <w:sz w:val="22"/>
          <w:szCs w:val="22"/>
        </w:rPr>
        <w:t>technicznych/technologicznych lub materiałowych niż wskazane w dokumentacji, w </w:t>
      </w:r>
      <w:proofErr w:type="gramStart"/>
      <w:r w:rsidRPr="004B18B8">
        <w:rPr>
          <w:sz w:val="22"/>
          <w:szCs w:val="22"/>
        </w:rPr>
        <w:t>sytuacji</w:t>
      </w:r>
      <w:proofErr w:type="gramEnd"/>
      <w:r w:rsidRPr="004B18B8">
        <w:rPr>
          <w:sz w:val="22"/>
          <w:szCs w:val="22"/>
        </w:rPr>
        <w:t xml:space="preserve"> gdyby zastosowanie przewidzianych rozwiązań groziło niewykonaniem lub wadliwym wykonaniem robót;</w:t>
      </w:r>
    </w:p>
    <w:p w14:paraId="3C5FCFFE" w14:textId="77777777"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42BB1146" w14:textId="77777777" w:rsidR="00D05689" w:rsidRPr="004B18B8" w:rsidRDefault="00D05689" w:rsidP="00D05689">
      <w:pPr>
        <w:numPr>
          <w:ilvl w:val="2"/>
          <w:numId w:val="87"/>
        </w:numPr>
        <w:jc w:val="both"/>
        <w:rPr>
          <w:b/>
          <w:sz w:val="22"/>
          <w:szCs w:val="22"/>
        </w:rPr>
      </w:pPr>
      <w:r w:rsidRPr="004B18B8">
        <w:rPr>
          <w:b/>
          <w:sz w:val="22"/>
          <w:szCs w:val="22"/>
        </w:rPr>
        <w:t>Zmiany wynagrodzenia:</w:t>
      </w:r>
    </w:p>
    <w:p w14:paraId="1D9287A5" w14:textId="77777777" w:rsidR="00D05689" w:rsidRPr="004B18B8" w:rsidRDefault="00D05689" w:rsidP="00D05689">
      <w:pPr>
        <w:numPr>
          <w:ilvl w:val="3"/>
          <w:numId w:val="87"/>
        </w:numPr>
        <w:jc w:val="both"/>
        <w:rPr>
          <w:sz w:val="22"/>
          <w:szCs w:val="22"/>
        </w:rPr>
      </w:pPr>
      <w:r w:rsidRPr="004B18B8">
        <w:rPr>
          <w:sz w:val="22"/>
          <w:szCs w:val="22"/>
        </w:rPr>
        <w:t>W przypadku wystąpienia robót dodatkowych, zamiennych lub konieczności zaniechania części zakresu przedmiotu Umowy wynagrodzenie Wykonawcy ulegnie odpowiednio zwiększeniu lub zmniejszeniu.</w:t>
      </w:r>
    </w:p>
    <w:p w14:paraId="196A76EC" w14:textId="77777777" w:rsidR="00D05689" w:rsidRPr="004B18B8" w:rsidRDefault="00D05689" w:rsidP="00D05689">
      <w:pPr>
        <w:ind w:left="1080"/>
        <w:jc w:val="both"/>
        <w:rPr>
          <w:sz w:val="22"/>
          <w:szCs w:val="22"/>
        </w:rPr>
      </w:pPr>
      <w:r w:rsidRPr="004B18B8">
        <w:rPr>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4B18B8">
        <w:rPr>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2460F522" w14:textId="77777777" w:rsidR="00D05689" w:rsidRPr="004B18B8" w:rsidRDefault="00D05689" w:rsidP="00D05689">
      <w:pPr>
        <w:numPr>
          <w:ilvl w:val="3"/>
          <w:numId w:val="87"/>
        </w:numPr>
        <w:jc w:val="both"/>
        <w:rPr>
          <w:sz w:val="22"/>
          <w:szCs w:val="22"/>
        </w:rPr>
      </w:pPr>
      <w:r w:rsidRPr="004B18B8">
        <w:rPr>
          <w:sz w:val="22"/>
          <w:szCs w:val="22"/>
        </w:rPr>
        <w:t>Wykonawca jest uprawniony do żądania zmiany wynagrodzenia należnego z tytułu realizacji Umowy odpowiednio w przypadkach określonych w pkt 2.2.2.</w:t>
      </w:r>
    </w:p>
    <w:p w14:paraId="36A8D213" w14:textId="77777777" w:rsidR="00D05689" w:rsidRPr="004B18B8" w:rsidRDefault="00D05689" w:rsidP="00D05689">
      <w:pPr>
        <w:numPr>
          <w:ilvl w:val="3"/>
          <w:numId w:val="87"/>
        </w:numPr>
        <w:jc w:val="both"/>
        <w:rPr>
          <w:rFonts w:eastAsia="TrebuchetMS"/>
          <w:sz w:val="22"/>
          <w:szCs w:val="22"/>
        </w:rPr>
      </w:pPr>
      <w:r w:rsidRPr="004B18B8">
        <w:rPr>
          <w:rFonts w:eastAsia="TrebuchetMS"/>
          <w:sz w:val="22"/>
          <w:szCs w:val="22"/>
        </w:rPr>
        <w:t>W przypadku, gdy zmianie ulegnie stawka podatku VAT, wynagrodzenie Wykonawcy ulegnie zmianie.</w:t>
      </w:r>
    </w:p>
    <w:p w14:paraId="058FE9A3"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D02D7AC"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118C9EF"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Zmiany osobowe</w:t>
      </w:r>
    </w:p>
    <w:p w14:paraId="5F07B7C1" w14:textId="77777777" w:rsidR="00D05689" w:rsidRPr="004B18B8" w:rsidRDefault="00D05689" w:rsidP="00D05689">
      <w:pPr>
        <w:numPr>
          <w:ilvl w:val="3"/>
          <w:numId w:val="87"/>
        </w:numPr>
        <w:jc w:val="both"/>
        <w:rPr>
          <w:sz w:val="22"/>
          <w:szCs w:val="22"/>
        </w:rPr>
      </w:pPr>
      <w:r w:rsidRPr="004B18B8">
        <w:rPr>
          <w:sz w:val="22"/>
          <w:szCs w:val="22"/>
        </w:rPr>
        <w:t>zmiana osób, przy pomocy których Wykonawca realizuje przedmiot umowy na inne legitymujące się co najmniej równoważnymi uprawnieniami, o których mowa w ustawie Prawo budowlane;</w:t>
      </w:r>
    </w:p>
    <w:p w14:paraId="4621508A" w14:textId="77777777" w:rsidR="00D05689" w:rsidRPr="004B18B8" w:rsidRDefault="00D05689" w:rsidP="00D05689">
      <w:pPr>
        <w:numPr>
          <w:ilvl w:val="3"/>
          <w:numId w:val="87"/>
        </w:numPr>
        <w:jc w:val="both"/>
        <w:rPr>
          <w:sz w:val="22"/>
          <w:szCs w:val="22"/>
        </w:rPr>
      </w:pPr>
      <w:r w:rsidRPr="004B18B8">
        <w:rPr>
          <w:sz w:val="22"/>
          <w:szCs w:val="22"/>
        </w:rPr>
        <w:t>zmian osób do nadzorowania robót;</w:t>
      </w:r>
    </w:p>
    <w:p w14:paraId="071B876B" w14:textId="77777777" w:rsidR="00D05689" w:rsidRPr="004B18B8" w:rsidRDefault="00D05689" w:rsidP="00D05689">
      <w:pPr>
        <w:numPr>
          <w:ilvl w:val="3"/>
          <w:numId w:val="87"/>
        </w:numPr>
        <w:jc w:val="both"/>
        <w:rPr>
          <w:sz w:val="22"/>
          <w:szCs w:val="22"/>
        </w:rPr>
      </w:pPr>
      <w:r w:rsidRPr="004B18B8">
        <w:rPr>
          <w:sz w:val="22"/>
          <w:szCs w:val="22"/>
        </w:rPr>
        <w:t>zmiana Podwykonawcy, przy pomocy którego Wykonawca wykonuje przedmiot umowy na innego dysponującego co najmniej porównywalnym doświadczeniem, potencjałem technicznym i osobowym;</w:t>
      </w:r>
    </w:p>
    <w:p w14:paraId="4626B9B6" w14:textId="77777777" w:rsidR="00D05689" w:rsidRPr="004B18B8" w:rsidRDefault="00D05689" w:rsidP="00D05689">
      <w:pPr>
        <w:numPr>
          <w:ilvl w:val="3"/>
          <w:numId w:val="87"/>
        </w:numPr>
        <w:jc w:val="both"/>
        <w:rPr>
          <w:sz w:val="22"/>
          <w:szCs w:val="22"/>
        </w:rPr>
      </w:pPr>
      <w:r w:rsidRPr="004B18B8">
        <w:rPr>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56AF4A8A" w14:textId="77777777" w:rsidR="00D05689" w:rsidRPr="004B18B8" w:rsidRDefault="00D05689" w:rsidP="00D05689">
      <w:pPr>
        <w:numPr>
          <w:ilvl w:val="3"/>
          <w:numId w:val="87"/>
        </w:numPr>
        <w:jc w:val="both"/>
        <w:rPr>
          <w:sz w:val="22"/>
          <w:szCs w:val="22"/>
        </w:rPr>
      </w:pPr>
      <w:r w:rsidRPr="004B18B8">
        <w:rPr>
          <w:sz w:val="22"/>
          <w:szCs w:val="22"/>
        </w:rPr>
        <w:t xml:space="preserve">zmiana osób zatrudnionych na podstawie umowy o pracę stosownie do art. 29 ust. 3a ustawy </w:t>
      </w:r>
      <w:proofErr w:type="spellStart"/>
      <w:r w:rsidRPr="004B18B8">
        <w:rPr>
          <w:sz w:val="22"/>
          <w:szCs w:val="22"/>
        </w:rPr>
        <w:t>Pzp</w:t>
      </w:r>
      <w:proofErr w:type="spellEnd"/>
      <w:r w:rsidRPr="004B18B8">
        <w:rPr>
          <w:sz w:val="22"/>
          <w:szCs w:val="22"/>
        </w:rPr>
        <w:t>. W przypadku rozwiązania umowy przez osobę zatrudnioną lub przez pracodawcę, Wykonawca zobowiązuje się do zatrudnienia na podstawie umowy o pracę na to miejsce innej osoby i postępowania zgodnie z wymogami SIWZ i umowy w kwestii zatrudnienia.</w:t>
      </w:r>
    </w:p>
    <w:p w14:paraId="1DCB7EA8" w14:textId="77777777" w:rsidR="00D05689" w:rsidRPr="004B18B8" w:rsidRDefault="00D05689" w:rsidP="00D05689">
      <w:pPr>
        <w:numPr>
          <w:ilvl w:val="2"/>
          <w:numId w:val="86"/>
        </w:numPr>
        <w:jc w:val="both"/>
        <w:rPr>
          <w:b/>
          <w:sz w:val="22"/>
          <w:szCs w:val="22"/>
        </w:rPr>
      </w:pPr>
      <w:r w:rsidRPr="004B18B8">
        <w:rPr>
          <w:b/>
          <w:sz w:val="22"/>
          <w:szCs w:val="22"/>
        </w:rPr>
        <w:t>Pozostałe zmiany</w:t>
      </w:r>
    </w:p>
    <w:p w14:paraId="22C6A370" w14:textId="77777777" w:rsidR="00D05689" w:rsidRPr="004B18B8" w:rsidRDefault="00D05689" w:rsidP="00D05689">
      <w:pPr>
        <w:numPr>
          <w:ilvl w:val="3"/>
          <w:numId w:val="87"/>
        </w:numPr>
        <w:jc w:val="both"/>
        <w:rPr>
          <w:sz w:val="22"/>
          <w:szCs w:val="22"/>
        </w:rPr>
      </w:pPr>
      <w:r w:rsidRPr="004B18B8">
        <w:rPr>
          <w:sz w:val="22"/>
          <w:szCs w:val="22"/>
        </w:rPr>
        <w:t>zmiana sposobu rozliczania umowy lub dokonywania płatności na rzecz Wykonawcy na skutek zmian zawartej przez Zamawiającego umowy o dofinansowanie projektu lub wytycznych dotyczących realizacji projektu;</w:t>
      </w:r>
    </w:p>
    <w:p w14:paraId="3978C034" w14:textId="77777777" w:rsidR="00D05689" w:rsidRPr="004B18B8" w:rsidRDefault="00D05689" w:rsidP="00D05689">
      <w:pPr>
        <w:numPr>
          <w:ilvl w:val="3"/>
          <w:numId w:val="87"/>
        </w:numPr>
        <w:jc w:val="both"/>
        <w:rPr>
          <w:sz w:val="22"/>
          <w:szCs w:val="22"/>
        </w:rPr>
      </w:pPr>
      <w:r w:rsidRPr="004B18B8">
        <w:rPr>
          <w:sz w:val="22"/>
          <w:szCs w:val="22"/>
        </w:rPr>
        <w:t xml:space="preserve">zmiana wynagrodzenia umownego za nadzory autorskie zgodnie z zapisami art. 142 ust. 5 Ustawy </w:t>
      </w:r>
      <w:proofErr w:type="spellStart"/>
      <w:r w:rsidRPr="004B18B8">
        <w:rPr>
          <w:sz w:val="22"/>
          <w:szCs w:val="22"/>
        </w:rPr>
        <w:t>Pzp</w:t>
      </w:r>
      <w:proofErr w:type="spellEnd"/>
    </w:p>
    <w:p w14:paraId="68724D6D" w14:textId="77777777" w:rsidR="00D05689" w:rsidRPr="004B18B8" w:rsidRDefault="00D05689" w:rsidP="00D05689">
      <w:pPr>
        <w:numPr>
          <w:ilvl w:val="3"/>
          <w:numId w:val="87"/>
        </w:numPr>
        <w:jc w:val="both"/>
        <w:rPr>
          <w:sz w:val="22"/>
          <w:szCs w:val="22"/>
        </w:rPr>
      </w:pPr>
      <w:r w:rsidRPr="004B18B8">
        <w:rPr>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41133D4" w14:textId="77777777" w:rsidR="00D05689" w:rsidRPr="004B18B8" w:rsidRDefault="00D05689" w:rsidP="00D05689">
      <w:pPr>
        <w:numPr>
          <w:ilvl w:val="3"/>
          <w:numId w:val="87"/>
        </w:numPr>
        <w:jc w:val="both"/>
        <w:rPr>
          <w:sz w:val="22"/>
          <w:szCs w:val="22"/>
        </w:rPr>
      </w:pPr>
      <w:r w:rsidRPr="004B18B8">
        <w:rPr>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22FE0EB4" w14:textId="77777777" w:rsidR="00D05689" w:rsidRPr="004B18B8" w:rsidRDefault="00D05689" w:rsidP="00D05689">
      <w:pPr>
        <w:numPr>
          <w:ilvl w:val="3"/>
          <w:numId w:val="87"/>
        </w:numPr>
        <w:jc w:val="both"/>
        <w:rPr>
          <w:sz w:val="22"/>
          <w:szCs w:val="22"/>
        </w:rPr>
      </w:pPr>
      <w:r w:rsidRPr="004B18B8">
        <w:rPr>
          <w:sz w:val="22"/>
          <w:szCs w:val="22"/>
        </w:rPr>
        <w:t>inne niż wymieniona „siła wyższa” zdarzenie zewnętrzne, niemożliwe do przewidzenia i do zapobieżenia uniemożliwiające wykonanie przedmiotu umowy zgodnie z SIWZ i dokumentacją.</w:t>
      </w:r>
    </w:p>
    <w:p w14:paraId="0786DC32" w14:textId="77777777" w:rsidR="00D05689" w:rsidRPr="004B18B8" w:rsidRDefault="00D05689" w:rsidP="00D05689">
      <w:pPr>
        <w:numPr>
          <w:ilvl w:val="2"/>
          <w:numId w:val="88"/>
        </w:numPr>
        <w:jc w:val="both"/>
        <w:rPr>
          <w:b/>
          <w:sz w:val="22"/>
          <w:szCs w:val="22"/>
        </w:rPr>
      </w:pPr>
      <w:r w:rsidRPr="004B18B8">
        <w:rPr>
          <w:b/>
          <w:sz w:val="22"/>
          <w:szCs w:val="22"/>
        </w:rPr>
        <w:t>Nie stanowi zmiany umowy w rozumieniu art. 144 ustawy Prawo zamówień publicznych zmiana:</w:t>
      </w:r>
    </w:p>
    <w:p w14:paraId="5BBA249B" w14:textId="77777777" w:rsidR="00D05689" w:rsidRPr="004B18B8" w:rsidRDefault="00D05689" w:rsidP="00D05689">
      <w:pPr>
        <w:numPr>
          <w:ilvl w:val="3"/>
          <w:numId w:val="88"/>
        </w:numPr>
        <w:jc w:val="both"/>
        <w:rPr>
          <w:sz w:val="22"/>
          <w:szCs w:val="22"/>
        </w:rPr>
      </w:pPr>
      <w:r w:rsidRPr="004B18B8">
        <w:rPr>
          <w:sz w:val="22"/>
          <w:szCs w:val="22"/>
        </w:rPr>
        <w:t>danych związanych z obsługa administracyjno-organizacyjną umowy (np. zmiana nr rachunku bankowego, dokumentów potwierdzających uregulowanie płatności wobec Podwykonawców),</w:t>
      </w:r>
    </w:p>
    <w:p w14:paraId="0F1B423A" w14:textId="77777777" w:rsidR="00D05689" w:rsidRPr="004B18B8" w:rsidRDefault="00D05689" w:rsidP="00D05689">
      <w:pPr>
        <w:numPr>
          <w:ilvl w:val="3"/>
          <w:numId w:val="88"/>
        </w:numPr>
        <w:jc w:val="both"/>
        <w:rPr>
          <w:sz w:val="22"/>
          <w:szCs w:val="22"/>
        </w:rPr>
      </w:pPr>
      <w:r w:rsidRPr="004B18B8">
        <w:rPr>
          <w:sz w:val="22"/>
          <w:szCs w:val="22"/>
        </w:rPr>
        <w:t>danych teleadresowych,</w:t>
      </w:r>
    </w:p>
    <w:p w14:paraId="23C85E79" w14:textId="77777777" w:rsidR="00D05689" w:rsidRPr="004B18B8" w:rsidRDefault="00D05689" w:rsidP="00D05689">
      <w:pPr>
        <w:numPr>
          <w:ilvl w:val="3"/>
          <w:numId w:val="88"/>
        </w:numPr>
        <w:spacing w:before="200" w:after="200" w:line="288" w:lineRule="auto"/>
        <w:ind w:right="-57"/>
        <w:rPr>
          <w:sz w:val="22"/>
          <w:szCs w:val="22"/>
        </w:rPr>
      </w:pPr>
      <w:r w:rsidRPr="004B18B8">
        <w:rPr>
          <w:sz w:val="22"/>
          <w:szCs w:val="22"/>
        </w:rPr>
        <w:t>osób wskazanych do kontaktów między stronami.</w:t>
      </w:r>
    </w:p>
    <w:p w14:paraId="58DD12A9" w14:textId="77777777" w:rsidR="00D05689" w:rsidRPr="004B18B8" w:rsidRDefault="00D05689" w:rsidP="00D05689">
      <w:pPr>
        <w:rPr>
          <w:sz w:val="22"/>
          <w:szCs w:val="22"/>
        </w:rPr>
      </w:pPr>
    </w:p>
    <w:p w14:paraId="0745CA04" w14:textId="77777777" w:rsidR="006564EF" w:rsidRDefault="006564EF" w:rsidP="0031452B">
      <w:pPr>
        <w:spacing w:line="276" w:lineRule="auto"/>
        <w:ind w:left="4248" w:firstLine="708"/>
        <w:jc w:val="center"/>
        <w:rPr>
          <w:rFonts w:eastAsia="Calibri"/>
          <w:sz w:val="22"/>
          <w:szCs w:val="22"/>
          <w:lang w:eastAsia="en-US"/>
        </w:rPr>
      </w:pPr>
    </w:p>
    <w:p w14:paraId="5965FBB4" w14:textId="77777777" w:rsidR="006564EF" w:rsidRDefault="006564EF" w:rsidP="0031452B">
      <w:pPr>
        <w:spacing w:line="276" w:lineRule="auto"/>
        <w:ind w:left="4248" w:firstLine="708"/>
        <w:jc w:val="center"/>
        <w:rPr>
          <w:rFonts w:eastAsia="Calibri"/>
          <w:sz w:val="22"/>
          <w:szCs w:val="22"/>
          <w:lang w:eastAsia="en-US"/>
        </w:rPr>
      </w:pPr>
    </w:p>
    <w:p w14:paraId="21E4673F" w14:textId="77777777" w:rsidR="006564EF" w:rsidRDefault="006564EF" w:rsidP="0031452B">
      <w:pPr>
        <w:spacing w:line="276" w:lineRule="auto"/>
        <w:ind w:left="4248" w:firstLine="708"/>
        <w:jc w:val="center"/>
        <w:rPr>
          <w:rFonts w:eastAsia="Calibri"/>
          <w:sz w:val="22"/>
          <w:szCs w:val="22"/>
          <w:lang w:eastAsia="en-US"/>
        </w:rPr>
      </w:pPr>
    </w:p>
    <w:p w14:paraId="53505843" w14:textId="77777777" w:rsidR="006564EF" w:rsidRDefault="006564EF" w:rsidP="0031452B">
      <w:pPr>
        <w:spacing w:line="276" w:lineRule="auto"/>
        <w:ind w:left="4248" w:firstLine="708"/>
        <w:jc w:val="center"/>
        <w:rPr>
          <w:rFonts w:eastAsia="Calibri"/>
          <w:sz w:val="22"/>
          <w:szCs w:val="22"/>
          <w:lang w:eastAsia="en-US"/>
        </w:rPr>
      </w:pPr>
    </w:p>
    <w:p w14:paraId="3E90FC9F" w14:textId="77777777" w:rsidR="006564EF" w:rsidRDefault="006564EF" w:rsidP="0031452B">
      <w:pPr>
        <w:spacing w:line="276" w:lineRule="auto"/>
        <w:ind w:left="4248" w:firstLine="708"/>
        <w:jc w:val="center"/>
        <w:rPr>
          <w:rFonts w:eastAsia="Calibri"/>
          <w:sz w:val="22"/>
          <w:szCs w:val="22"/>
          <w:lang w:eastAsia="en-US"/>
        </w:rPr>
      </w:pPr>
    </w:p>
    <w:p w14:paraId="14D8F3B6" w14:textId="77777777" w:rsidR="006564EF" w:rsidRDefault="006564EF" w:rsidP="0031452B">
      <w:pPr>
        <w:spacing w:line="276" w:lineRule="auto"/>
        <w:ind w:left="4248" w:firstLine="708"/>
        <w:jc w:val="center"/>
        <w:rPr>
          <w:rFonts w:eastAsia="Calibri"/>
          <w:sz w:val="22"/>
          <w:szCs w:val="22"/>
          <w:lang w:eastAsia="en-US"/>
        </w:rPr>
      </w:pPr>
    </w:p>
    <w:p w14:paraId="3D5FE446" w14:textId="77777777" w:rsidR="006564EF" w:rsidRDefault="006564EF" w:rsidP="0031452B">
      <w:pPr>
        <w:spacing w:line="276" w:lineRule="auto"/>
        <w:ind w:left="4248" w:firstLine="708"/>
        <w:jc w:val="center"/>
        <w:rPr>
          <w:rFonts w:eastAsia="Calibri"/>
          <w:sz w:val="22"/>
          <w:szCs w:val="22"/>
          <w:lang w:eastAsia="en-US"/>
        </w:rPr>
      </w:pPr>
    </w:p>
    <w:p w14:paraId="7DE3ACB9" w14:textId="77777777" w:rsidR="006564EF" w:rsidRDefault="006564EF" w:rsidP="0031452B">
      <w:pPr>
        <w:spacing w:line="276" w:lineRule="auto"/>
        <w:ind w:left="4248" w:firstLine="708"/>
        <w:jc w:val="center"/>
        <w:rPr>
          <w:rFonts w:eastAsia="Calibri"/>
          <w:sz w:val="22"/>
          <w:szCs w:val="22"/>
          <w:lang w:eastAsia="en-US"/>
        </w:rPr>
      </w:pPr>
    </w:p>
    <w:p w14:paraId="44726208" w14:textId="77777777" w:rsidR="006564EF" w:rsidRDefault="006564EF" w:rsidP="0031452B">
      <w:pPr>
        <w:spacing w:line="276" w:lineRule="auto"/>
        <w:ind w:left="4248" w:firstLine="708"/>
        <w:jc w:val="center"/>
        <w:rPr>
          <w:rFonts w:eastAsia="Calibri"/>
          <w:sz w:val="22"/>
          <w:szCs w:val="22"/>
          <w:lang w:eastAsia="en-US"/>
        </w:rPr>
      </w:pPr>
    </w:p>
    <w:p w14:paraId="53995A88" w14:textId="77777777" w:rsidR="006564EF" w:rsidRDefault="006564EF" w:rsidP="0031452B">
      <w:pPr>
        <w:spacing w:line="276" w:lineRule="auto"/>
        <w:ind w:left="4248" w:firstLine="708"/>
        <w:jc w:val="center"/>
        <w:rPr>
          <w:rFonts w:eastAsia="Calibri"/>
          <w:sz w:val="22"/>
          <w:szCs w:val="22"/>
          <w:lang w:eastAsia="en-US"/>
        </w:rPr>
      </w:pPr>
    </w:p>
    <w:p w14:paraId="67178C4C" w14:textId="77777777" w:rsidR="006564EF" w:rsidRDefault="006564EF" w:rsidP="0031452B">
      <w:pPr>
        <w:spacing w:line="276" w:lineRule="auto"/>
        <w:ind w:left="4248" w:firstLine="708"/>
        <w:jc w:val="center"/>
        <w:rPr>
          <w:rFonts w:eastAsia="Calibri"/>
          <w:sz w:val="22"/>
          <w:szCs w:val="22"/>
          <w:lang w:eastAsia="en-US"/>
        </w:rPr>
      </w:pPr>
    </w:p>
    <w:p w14:paraId="72063D3B" w14:textId="77777777" w:rsidR="0031452B" w:rsidRPr="004B18B8" w:rsidRDefault="0031452B" w:rsidP="0031452B">
      <w:pPr>
        <w:rPr>
          <w:sz w:val="22"/>
          <w:szCs w:val="22"/>
        </w:rPr>
      </w:pPr>
    </w:p>
    <w:sectPr w:rsidR="0031452B" w:rsidRPr="004B18B8" w:rsidSect="001B7A4A">
      <w:footerReference w:type="even" r:id="rId12"/>
      <w:footerReference w:type="default" r:id="rId13"/>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DD6C" w14:textId="77777777" w:rsidR="006C3E2C" w:rsidRDefault="006C3E2C">
      <w:r>
        <w:separator/>
      </w:r>
    </w:p>
  </w:endnote>
  <w:endnote w:type="continuationSeparator" w:id="0">
    <w:p w14:paraId="33CD7282" w14:textId="77777777" w:rsidR="006C3E2C" w:rsidRDefault="006C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EF9B" w14:textId="77777777" w:rsidR="002D0D61" w:rsidRDefault="002D0D6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2D0D61" w:rsidRDefault="002D0D6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8CD" w14:textId="77777777" w:rsidR="002D0D61" w:rsidRDefault="002D0D61">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2D0D61" w:rsidRPr="00D66890" w:rsidRDefault="002D0D61"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0D34" w14:textId="77777777" w:rsidR="002D0D61" w:rsidRDefault="002D0D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2D0D61" w:rsidRDefault="002D0D6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4AE" w14:textId="77777777" w:rsidR="002D0D61" w:rsidRDefault="002D0D61">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2D0D61" w:rsidRDefault="002D0D61"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A7C8" w14:textId="77777777" w:rsidR="006C3E2C" w:rsidRDefault="006C3E2C">
      <w:r>
        <w:separator/>
      </w:r>
    </w:p>
  </w:footnote>
  <w:footnote w:type="continuationSeparator" w:id="0">
    <w:p w14:paraId="2E11A027" w14:textId="77777777" w:rsidR="006C3E2C" w:rsidRDefault="006C3E2C">
      <w:r>
        <w:continuationSeparator/>
      </w:r>
    </w:p>
  </w:footnote>
  <w:footnote w:id="1">
    <w:p w14:paraId="3C8F599A" w14:textId="77777777" w:rsidR="002D0D61" w:rsidRDefault="002D0D61"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2D0D61" w:rsidRPr="00F26027" w:rsidRDefault="002D0D61"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2D0D61" w:rsidRDefault="002D0D61"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899E" w14:textId="77777777" w:rsidR="002D0D61" w:rsidRPr="00427BBF" w:rsidRDefault="002D0D61" w:rsidP="00427BBF">
    <w:pPr>
      <w:pStyle w:val="Tekstpodstawowy"/>
      <w:jc w:val="center"/>
      <w:rPr>
        <w:rFonts w:ascii="Book Antiqua" w:hAnsi="Book Antiqua"/>
        <w:iCs/>
        <w:color w:val="0000FF"/>
        <w:spacing w:val="4"/>
        <w:sz w:val="18"/>
        <w:szCs w:val="18"/>
      </w:rPr>
    </w:pPr>
    <w:r w:rsidRPr="00427BBF">
      <w:rPr>
        <w:rFonts w:ascii="Book Antiqua" w:hAnsi="Book Antiqua"/>
        <w:bCs/>
        <w:color w:val="0000FF"/>
        <w:sz w:val="18"/>
        <w:szCs w:val="18"/>
      </w:rPr>
      <w:t>SPECYFIKACJA ISTOTNYCH WARUNKÓW ZAMÓWIENIA</w:t>
    </w:r>
  </w:p>
  <w:p w14:paraId="2AD85A7A" w14:textId="53793AC8" w:rsidR="002D0D61" w:rsidRPr="00427BBF" w:rsidRDefault="002D0D61" w:rsidP="00427BBF">
    <w:pPr>
      <w:pStyle w:val="Tekstpodstawowy"/>
      <w:jc w:val="center"/>
      <w:rPr>
        <w:rFonts w:ascii="Book Antiqua" w:hAnsi="Book Antiqua"/>
        <w:bCs/>
        <w:color w:val="0000FF"/>
        <w:sz w:val="18"/>
        <w:szCs w:val="18"/>
      </w:rPr>
    </w:pPr>
    <w:r w:rsidRPr="00427BBF">
      <w:rPr>
        <w:rFonts w:ascii="Book Antiqua" w:hAnsi="Book Antiqua"/>
        <w:iCs/>
        <w:color w:val="0000FF"/>
        <w:spacing w:val="4"/>
        <w:sz w:val="18"/>
        <w:szCs w:val="18"/>
      </w:rPr>
      <w:t>Politechnika Warszawska; Wydział Inżynierii Produkcji,</w:t>
    </w:r>
    <w:r w:rsidRPr="00FE647B">
      <w:rPr>
        <w:rFonts w:ascii="Book Antiqua" w:hAnsi="Book Antiqua"/>
        <w:iCs/>
        <w:color w:val="0000FF"/>
        <w:spacing w:val="4"/>
        <w:sz w:val="18"/>
        <w:szCs w:val="18"/>
      </w:rPr>
      <w:t xml:space="preserve"> </w:t>
    </w:r>
    <w:r>
      <w:rPr>
        <w:rFonts w:ascii="Book Antiqua" w:hAnsi="Book Antiqua"/>
        <w:iCs/>
        <w:color w:val="0000FF"/>
        <w:spacing w:val="4"/>
        <w:sz w:val="18"/>
        <w:szCs w:val="18"/>
      </w:rPr>
      <w:t>Instytut Technik Wytwarzania,</w:t>
    </w:r>
  </w:p>
  <w:p w14:paraId="4913B943" w14:textId="776E79BA" w:rsidR="002D0D61" w:rsidRPr="00427BBF" w:rsidRDefault="002D0D61" w:rsidP="00427BBF">
    <w:pPr>
      <w:pStyle w:val="Stopka"/>
      <w:jc w:val="center"/>
      <w:rPr>
        <w:rFonts w:ascii="Book Antiqua" w:hAnsi="Book Antiqua"/>
        <w:bCs/>
        <w:color w:val="0000FF"/>
        <w:sz w:val="18"/>
        <w:szCs w:val="18"/>
      </w:rPr>
    </w:pPr>
    <w:r>
      <w:rPr>
        <w:rFonts w:ascii="Book Antiqua" w:hAnsi="Book Antiqua"/>
        <w:bCs/>
        <w:color w:val="0000FF"/>
        <w:sz w:val="18"/>
        <w:szCs w:val="18"/>
      </w:rPr>
      <w:t xml:space="preserve">Remont pomieszczenia 033, piwnicy i hartowni w budynku Starym Technologicznym </w:t>
    </w:r>
    <w:r w:rsidRPr="00427BBF">
      <w:rPr>
        <w:rFonts w:ascii="Book Antiqua" w:hAnsi="Book Antiqua"/>
        <w:bCs/>
        <w:color w:val="0000FF"/>
        <w:sz w:val="18"/>
        <w:szCs w:val="18"/>
      </w:rPr>
      <w:br/>
      <w:t>Wydziału Inżynierii Produkcji ul. Narbutta 8</w:t>
    </w:r>
    <w:r>
      <w:rPr>
        <w:rFonts w:ascii="Book Antiqua" w:hAnsi="Book Antiqua"/>
        <w:bCs/>
        <w:color w:val="0000FF"/>
        <w:sz w:val="18"/>
        <w:szCs w:val="18"/>
      </w:rPr>
      <w:t>6,</w:t>
    </w:r>
  </w:p>
  <w:p w14:paraId="14B708FF" w14:textId="3A7EDF90" w:rsidR="002D0D61" w:rsidRPr="00427BBF" w:rsidRDefault="002D0D61" w:rsidP="00391B9E">
    <w:pPr>
      <w:pStyle w:val="Stopka"/>
      <w:jc w:val="center"/>
      <w:rPr>
        <w:rFonts w:ascii="Book Antiqua" w:hAnsi="Book Antiqua"/>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5</w:t>
    </w:r>
    <w:r w:rsidRPr="00427BBF">
      <w:rPr>
        <w:rFonts w:ascii="Book Antiqua" w:hAnsi="Book Antiqua"/>
        <w:bCs/>
        <w:color w:val="0000FF"/>
        <w:sz w:val="18"/>
        <w:szCs w:val="18"/>
      </w:rPr>
      <w:t>/201</w:t>
    </w:r>
    <w:r>
      <w:rPr>
        <w:rFonts w:ascii="Book Antiqua" w:hAnsi="Book Antiqua"/>
        <w:bCs/>
        <w:color w:val="0000FF"/>
        <w:sz w:val="18"/>
        <w:szCs w:val="18"/>
      </w:rPr>
      <w:t>9</w:t>
    </w:r>
    <w:r w:rsidRPr="00427BBF">
      <w:rPr>
        <w:rFonts w:ascii="Book Antiqua" w:hAnsi="Book Antiqua"/>
        <w:bCs/>
        <w:color w:val="0000FF"/>
        <w:sz w:val="18"/>
        <w:szCs w:val="18"/>
      </w:rPr>
      <w:t xml:space="preserve">/WIP- </w:t>
    </w:r>
    <w:r>
      <w:rPr>
        <w:rFonts w:ascii="Book Antiqua" w:hAnsi="Book Antiqua"/>
        <w:bCs/>
        <w:color w:val="0000FF"/>
        <w:sz w:val="18"/>
        <w:szCs w:val="18"/>
      </w:rPr>
      <w:t>ITW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8606" w14:textId="77777777" w:rsidR="002D0D61" w:rsidRDefault="002D0D61" w:rsidP="00606276">
    <w:pPr>
      <w:autoSpaceDE w:val="0"/>
      <w:autoSpaceDN w:val="0"/>
      <w:adjustRightInd w:val="0"/>
      <w:rPr>
        <w:rFonts w:ascii="Calibri-Bold" w:hAnsi="Calibri-Bold" w:cs="Calibri-Bold"/>
        <w:b/>
        <w:bCs/>
        <w:color w:val="000000"/>
        <w:sz w:val="40"/>
        <w:szCs w:val="40"/>
      </w:rPr>
    </w:pPr>
  </w:p>
  <w:p w14:paraId="767E6972" w14:textId="77777777" w:rsidR="002D0D61" w:rsidRDefault="002D0D61"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2005DA50" wp14:editId="1B94F533">
          <wp:extent cx="571500" cy="5537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14:paraId="6AA02F60" w14:textId="77777777" w:rsidR="002D0D61" w:rsidRDefault="002D0D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8"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15:restartNumberingAfterBreak="0">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0"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9"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3" w15:restartNumberingAfterBreak="0">
    <w:nsid w:val="5D1C47DE"/>
    <w:multiLevelType w:val="multilevel"/>
    <w:tmpl w:val="87ECD652"/>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3"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79"/>
  </w:num>
  <w:num w:numId="3">
    <w:abstractNumId w:val="17"/>
  </w:num>
  <w:num w:numId="4">
    <w:abstractNumId w:val="44"/>
  </w:num>
  <w:num w:numId="5">
    <w:abstractNumId w:val="11"/>
  </w:num>
  <w:num w:numId="6">
    <w:abstractNumId w:val="29"/>
  </w:num>
  <w:num w:numId="7">
    <w:abstractNumId w:val="94"/>
  </w:num>
  <w:num w:numId="8">
    <w:abstractNumId w:val="13"/>
  </w:num>
  <w:num w:numId="9">
    <w:abstractNumId w:val="90"/>
  </w:num>
  <w:num w:numId="10">
    <w:abstractNumId w:val="37"/>
  </w:num>
  <w:num w:numId="11">
    <w:abstractNumId w:val="20"/>
  </w:num>
  <w:num w:numId="12">
    <w:abstractNumId w:val="57"/>
  </w:num>
  <w:num w:numId="13">
    <w:abstractNumId w:val="53"/>
  </w:num>
  <w:num w:numId="14">
    <w:abstractNumId w:val="81"/>
  </w:num>
  <w:num w:numId="15">
    <w:abstractNumId w:val="102"/>
  </w:num>
  <w:num w:numId="16">
    <w:abstractNumId w:val="19"/>
  </w:num>
  <w:num w:numId="17">
    <w:abstractNumId w:val="27"/>
  </w:num>
  <w:num w:numId="18">
    <w:abstractNumId w:val="60"/>
  </w:num>
  <w:num w:numId="19">
    <w:abstractNumId w:val="48"/>
  </w:num>
  <w:num w:numId="20">
    <w:abstractNumId w:val="26"/>
  </w:num>
  <w:num w:numId="21">
    <w:abstractNumId w:val="33"/>
  </w:num>
  <w:num w:numId="22">
    <w:abstractNumId w:val="84"/>
  </w:num>
  <w:num w:numId="23">
    <w:abstractNumId w:val="42"/>
  </w:num>
  <w:num w:numId="24">
    <w:abstractNumId w:val="75"/>
  </w:num>
  <w:num w:numId="25">
    <w:abstractNumId w:val="97"/>
  </w:num>
  <w:num w:numId="26">
    <w:abstractNumId w:val="15"/>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36"/>
  </w:num>
  <w:num w:numId="30">
    <w:abstractNumId w:val="74"/>
  </w:num>
  <w:num w:numId="31">
    <w:abstractNumId w:val="5"/>
  </w:num>
  <w:num w:numId="32">
    <w:abstractNumId w:val="100"/>
  </w:num>
  <w:num w:numId="33">
    <w:abstractNumId w:val="30"/>
  </w:num>
  <w:num w:numId="34">
    <w:abstractNumId w:val="50"/>
  </w:num>
  <w:num w:numId="35">
    <w:abstractNumId w:val="52"/>
  </w:num>
  <w:num w:numId="36">
    <w:abstractNumId w:val="35"/>
  </w:num>
  <w:num w:numId="37">
    <w:abstractNumId w:val="69"/>
  </w:num>
  <w:num w:numId="38">
    <w:abstractNumId w:val="76"/>
  </w:num>
  <w:num w:numId="39">
    <w:abstractNumId w:val="83"/>
  </w:num>
  <w:num w:numId="40">
    <w:abstractNumId w:val="9"/>
  </w:num>
  <w:num w:numId="41">
    <w:abstractNumId w:val="96"/>
  </w:num>
  <w:num w:numId="42">
    <w:abstractNumId w:val="16"/>
  </w:num>
  <w:num w:numId="43">
    <w:abstractNumId w:val="45"/>
  </w:num>
  <w:num w:numId="44">
    <w:abstractNumId w:val="25"/>
  </w:num>
  <w:num w:numId="45">
    <w:abstractNumId w:val="40"/>
  </w:num>
  <w:num w:numId="46">
    <w:abstractNumId w:val="49"/>
  </w:num>
  <w:num w:numId="47">
    <w:abstractNumId w:val="105"/>
  </w:num>
  <w:num w:numId="48">
    <w:abstractNumId w:val="89"/>
  </w:num>
  <w:num w:numId="49">
    <w:abstractNumId w:val="64"/>
  </w:num>
  <w:num w:numId="50">
    <w:abstractNumId w:val="61"/>
  </w:num>
  <w:num w:numId="51">
    <w:abstractNumId w:val="80"/>
  </w:num>
  <w:num w:numId="52">
    <w:abstractNumId w:val="51"/>
  </w:num>
  <w:num w:numId="53">
    <w:abstractNumId w:val="28"/>
  </w:num>
  <w:num w:numId="54">
    <w:abstractNumId w:val="95"/>
  </w:num>
  <w:num w:numId="55">
    <w:abstractNumId w:val="39"/>
  </w:num>
  <w:num w:numId="56">
    <w:abstractNumId w:val="24"/>
  </w:num>
  <w:num w:numId="57">
    <w:abstractNumId w:val="99"/>
  </w:num>
  <w:num w:numId="58">
    <w:abstractNumId w:val="6"/>
  </w:num>
  <w:num w:numId="59">
    <w:abstractNumId w:val="58"/>
  </w:num>
  <w:num w:numId="60">
    <w:abstractNumId w:val="71"/>
  </w:num>
  <w:num w:numId="61">
    <w:abstractNumId w:val="62"/>
  </w:num>
  <w:num w:numId="62">
    <w:abstractNumId w:val="54"/>
  </w:num>
  <w:num w:numId="63">
    <w:abstractNumId w:val="93"/>
  </w:num>
  <w:num w:numId="64">
    <w:abstractNumId w:val="104"/>
  </w:num>
  <w:num w:numId="65">
    <w:abstractNumId w:val="67"/>
  </w:num>
  <w:num w:numId="66">
    <w:abstractNumId w:val="101"/>
  </w:num>
  <w:num w:numId="67">
    <w:abstractNumId w:val="41"/>
  </w:num>
  <w:num w:numId="68">
    <w:abstractNumId w:val="14"/>
  </w:num>
  <w:num w:numId="69">
    <w:abstractNumId w:val="66"/>
  </w:num>
  <w:num w:numId="70">
    <w:abstractNumId w:val="70"/>
  </w:num>
  <w:num w:numId="71">
    <w:abstractNumId w:val="10"/>
  </w:num>
  <w:num w:numId="72">
    <w:abstractNumId w:val="103"/>
  </w:num>
  <w:num w:numId="73">
    <w:abstractNumId w:val="56"/>
  </w:num>
  <w:num w:numId="74">
    <w:abstractNumId w:val="22"/>
  </w:num>
  <w:num w:numId="75">
    <w:abstractNumId w:val="7"/>
  </w:num>
  <w:num w:numId="76">
    <w:abstractNumId w:val="78"/>
  </w:num>
  <w:num w:numId="77">
    <w:abstractNumId w:val="107"/>
  </w:num>
  <w:num w:numId="78">
    <w:abstractNumId w:val="8"/>
  </w:num>
  <w:num w:numId="79">
    <w:abstractNumId w:val="88"/>
  </w:num>
  <w:num w:numId="80">
    <w:abstractNumId w:val="68"/>
  </w:num>
  <w:num w:numId="81">
    <w:abstractNumId w:val="47"/>
  </w:num>
  <w:num w:numId="82">
    <w:abstractNumId w:val="82"/>
  </w:num>
  <w:num w:numId="83">
    <w:abstractNumId w:val="18"/>
  </w:num>
  <w:num w:numId="84">
    <w:abstractNumId w:val="59"/>
  </w:num>
  <w:num w:numId="85">
    <w:abstractNumId w:val="21"/>
  </w:num>
  <w:num w:numId="86">
    <w:abstractNumId w:val="91"/>
  </w:num>
  <w:num w:numId="87">
    <w:abstractNumId w:val="31"/>
  </w:num>
  <w:num w:numId="88">
    <w:abstractNumId w:val="34"/>
  </w:num>
  <w:num w:numId="89">
    <w:abstractNumId w:val="77"/>
  </w:num>
  <w:num w:numId="90">
    <w:abstractNumId w:val="43"/>
  </w:num>
  <w:num w:numId="91">
    <w:abstractNumId w:val="85"/>
  </w:num>
  <w:num w:numId="92">
    <w:abstractNumId w:val="92"/>
  </w:num>
  <w:num w:numId="93">
    <w:abstractNumId w:val="73"/>
  </w:num>
  <w:num w:numId="94">
    <w:abstractNumId w:val="98"/>
  </w:num>
  <w:num w:numId="95">
    <w:abstractNumId w:val="63"/>
  </w:num>
  <w:num w:numId="96">
    <w:abstractNumId w:val="106"/>
  </w:num>
  <w:num w:numId="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2"/>
  </w:num>
  <w:num w:numId="100">
    <w:abstractNumId w:val="87"/>
  </w:num>
  <w:num w:numId="101">
    <w:abstractNumId w:val="86"/>
  </w:num>
  <w:num w:numId="10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yta Olszewska">
    <w15:presenceInfo w15:providerId="AD" w15:userId="S-1-5-21-3396872244-2229659236-3157943083-2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30C0"/>
    <w:rsid w:val="00023666"/>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10128B"/>
    <w:rsid w:val="001012E2"/>
    <w:rsid w:val="0010134A"/>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74F9"/>
    <w:rsid w:val="001879EB"/>
    <w:rsid w:val="00190586"/>
    <w:rsid w:val="00191CB7"/>
    <w:rsid w:val="001920CF"/>
    <w:rsid w:val="00192A95"/>
    <w:rsid w:val="00192B01"/>
    <w:rsid w:val="00192E10"/>
    <w:rsid w:val="0019361A"/>
    <w:rsid w:val="00195D4C"/>
    <w:rsid w:val="001962B8"/>
    <w:rsid w:val="00197128"/>
    <w:rsid w:val="001A44C6"/>
    <w:rsid w:val="001A5A5D"/>
    <w:rsid w:val="001A607C"/>
    <w:rsid w:val="001A7BAC"/>
    <w:rsid w:val="001B0617"/>
    <w:rsid w:val="001B093B"/>
    <w:rsid w:val="001B169B"/>
    <w:rsid w:val="001B3163"/>
    <w:rsid w:val="001B698D"/>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394A"/>
    <w:rsid w:val="0020481D"/>
    <w:rsid w:val="002050DF"/>
    <w:rsid w:val="002102E2"/>
    <w:rsid w:val="002120DD"/>
    <w:rsid w:val="002122A7"/>
    <w:rsid w:val="002125B7"/>
    <w:rsid w:val="00214B95"/>
    <w:rsid w:val="0021561E"/>
    <w:rsid w:val="002157F9"/>
    <w:rsid w:val="0022128F"/>
    <w:rsid w:val="00221430"/>
    <w:rsid w:val="00227E18"/>
    <w:rsid w:val="0023082D"/>
    <w:rsid w:val="00230CFC"/>
    <w:rsid w:val="0023116A"/>
    <w:rsid w:val="0023165C"/>
    <w:rsid w:val="00235553"/>
    <w:rsid w:val="002371FE"/>
    <w:rsid w:val="002375B3"/>
    <w:rsid w:val="00237F7C"/>
    <w:rsid w:val="00240023"/>
    <w:rsid w:val="00246472"/>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7699"/>
    <w:rsid w:val="002D0D61"/>
    <w:rsid w:val="002D1409"/>
    <w:rsid w:val="002D1424"/>
    <w:rsid w:val="002D1515"/>
    <w:rsid w:val="002D1CD1"/>
    <w:rsid w:val="002D3B1A"/>
    <w:rsid w:val="002D477C"/>
    <w:rsid w:val="002D592F"/>
    <w:rsid w:val="002D71D3"/>
    <w:rsid w:val="002E04B1"/>
    <w:rsid w:val="002E28C9"/>
    <w:rsid w:val="002E4129"/>
    <w:rsid w:val="002E4AA5"/>
    <w:rsid w:val="002E62AD"/>
    <w:rsid w:val="002E65B6"/>
    <w:rsid w:val="002F0E7B"/>
    <w:rsid w:val="002F31A1"/>
    <w:rsid w:val="002F3D50"/>
    <w:rsid w:val="002F46A3"/>
    <w:rsid w:val="002F7EA1"/>
    <w:rsid w:val="00300656"/>
    <w:rsid w:val="003022ED"/>
    <w:rsid w:val="00302C39"/>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3093"/>
    <w:rsid w:val="00374070"/>
    <w:rsid w:val="00374C43"/>
    <w:rsid w:val="003759AC"/>
    <w:rsid w:val="003767C1"/>
    <w:rsid w:val="0037743B"/>
    <w:rsid w:val="0037797E"/>
    <w:rsid w:val="00381E3A"/>
    <w:rsid w:val="00381F1B"/>
    <w:rsid w:val="003848FD"/>
    <w:rsid w:val="00384A24"/>
    <w:rsid w:val="00386469"/>
    <w:rsid w:val="0038710F"/>
    <w:rsid w:val="00391B9E"/>
    <w:rsid w:val="00392FD1"/>
    <w:rsid w:val="00394117"/>
    <w:rsid w:val="00396CF7"/>
    <w:rsid w:val="003A03B6"/>
    <w:rsid w:val="003A05A8"/>
    <w:rsid w:val="003A08D7"/>
    <w:rsid w:val="003A09A1"/>
    <w:rsid w:val="003A3025"/>
    <w:rsid w:val="003A4AC7"/>
    <w:rsid w:val="003A6E7C"/>
    <w:rsid w:val="003A76C0"/>
    <w:rsid w:val="003A79A7"/>
    <w:rsid w:val="003B0427"/>
    <w:rsid w:val="003B2CDD"/>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F1020"/>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735B"/>
    <w:rsid w:val="00447DD9"/>
    <w:rsid w:val="00451D85"/>
    <w:rsid w:val="00455D3D"/>
    <w:rsid w:val="00456483"/>
    <w:rsid w:val="00457382"/>
    <w:rsid w:val="004574CF"/>
    <w:rsid w:val="00457500"/>
    <w:rsid w:val="00460B98"/>
    <w:rsid w:val="00463EE5"/>
    <w:rsid w:val="00466714"/>
    <w:rsid w:val="00471017"/>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6EA"/>
    <w:rsid w:val="004B0F62"/>
    <w:rsid w:val="004B495D"/>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5CF0"/>
    <w:rsid w:val="005667B0"/>
    <w:rsid w:val="005720F6"/>
    <w:rsid w:val="0057334B"/>
    <w:rsid w:val="00574FEC"/>
    <w:rsid w:val="00580436"/>
    <w:rsid w:val="005817C9"/>
    <w:rsid w:val="00581D35"/>
    <w:rsid w:val="00582919"/>
    <w:rsid w:val="00583885"/>
    <w:rsid w:val="00583B3B"/>
    <w:rsid w:val="005844B3"/>
    <w:rsid w:val="00585B78"/>
    <w:rsid w:val="005910AE"/>
    <w:rsid w:val="00591C7A"/>
    <w:rsid w:val="005929B7"/>
    <w:rsid w:val="005954AC"/>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E28"/>
    <w:rsid w:val="005E22B3"/>
    <w:rsid w:val="005E3579"/>
    <w:rsid w:val="005E484D"/>
    <w:rsid w:val="005E4C88"/>
    <w:rsid w:val="005E4F59"/>
    <w:rsid w:val="005E522F"/>
    <w:rsid w:val="005E738F"/>
    <w:rsid w:val="005F1629"/>
    <w:rsid w:val="005F33BE"/>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61"/>
    <w:rsid w:val="00634E25"/>
    <w:rsid w:val="00635770"/>
    <w:rsid w:val="00637197"/>
    <w:rsid w:val="0063791A"/>
    <w:rsid w:val="0064279A"/>
    <w:rsid w:val="00642E6D"/>
    <w:rsid w:val="0064312E"/>
    <w:rsid w:val="00646066"/>
    <w:rsid w:val="006472CD"/>
    <w:rsid w:val="0065142E"/>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06D4"/>
    <w:rsid w:val="006C20F8"/>
    <w:rsid w:val="006C2502"/>
    <w:rsid w:val="006C278A"/>
    <w:rsid w:val="006C38D7"/>
    <w:rsid w:val="006C3BEA"/>
    <w:rsid w:val="006C3E2C"/>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1905"/>
    <w:rsid w:val="00712614"/>
    <w:rsid w:val="00713C57"/>
    <w:rsid w:val="007142FD"/>
    <w:rsid w:val="007149CB"/>
    <w:rsid w:val="00714DCA"/>
    <w:rsid w:val="00716002"/>
    <w:rsid w:val="007221D8"/>
    <w:rsid w:val="00722BA8"/>
    <w:rsid w:val="007248B6"/>
    <w:rsid w:val="007261DE"/>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5F3B"/>
    <w:rsid w:val="00856504"/>
    <w:rsid w:val="00857576"/>
    <w:rsid w:val="008605B6"/>
    <w:rsid w:val="008609BB"/>
    <w:rsid w:val="00860A6A"/>
    <w:rsid w:val="008620D0"/>
    <w:rsid w:val="0086369A"/>
    <w:rsid w:val="00864348"/>
    <w:rsid w:val="00865A4C"/>
    <w:rsid w:val="00866289"/>
    <w:rsid w:val="008707D3"/>
    <w:rsid w:val="00870A20"/>
    <w:rsid w:val="00872313"/>
    <w:rsid w:val="008738C3"/>
    <w:rsid w:val="008761D4"/>
    <w:rsid w:val="00880F02"/>
    <w:rsid w:val="0088130F"/>
    <w:rsid w:val="00883500"/>
    <w:rsid w:val="00883639"/>
    <w:rsid w:val="00885086"/>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62D9"/>
    <w:rsid w:val="008E71ED"/>
    <w:rsid w:val="008F1747"/>
    <w:rsid w:val="008F47D4"/>
    <w:rsid w:val="008F4881"/>
    <w:rsid w:val="008F5929"/>
    <w:rsid w:val="008F6197"/>
    <w:rsid w:val="008F7305"/>
    <w:rsid w:val="008F77CC"/>
    <w:rsid w:val="0090118E"/>
    <w:rsid w:val="009014BF"/>
    <w:rsid w:val="00901B7A"/>
    <w:rsid w:val="009030E4"/>
    <w:rsid w:val="0090344B"/>
    <w:rsid w:val="00904016"/>
    <w:rsid w:val="00904C56"/>
    <w:rsid w:val="009054C7"/>
    <w:rsid w:val="00906032"/>
    <w:rsid w:val="009063D8"/>
    <w:rsid w:val="00910838"/>
    <w:rsid w:val="00910DC6"/>
    <w:rsid w:val="009111EB"/>
    <w:rsid w:val="0091252A"/>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ED4"/>
    <w:rsid w:val="009638A4"/>
    <w:rsid w:val="0096453D"/>
    <w:rsid w:val="00966E3E"/>
    <w:rsid w:val="00966E99"/>
    <w:rsid w:val="00970630"/>
    <w:rsid w:val="00972E27"/>
    <w:rsid w:val="0097334C"/>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DB6"/>
    <w:rsid w:val="009A7AD6"/>
    <w:rsid w:val="009A7E5C"/>
    <w:rsid w:val="009B0156"/>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A039F7"/>
    <w:rsid w:val="00A04558"/>
    <w:rsid w:val="00A04571"/>
    <w:rsid w:val="00A04AF5"/>
    <w:rsid w:val="00A074AD"/>
    <w:rsid w:val="00A100C5"/>
    <w:rsid w:val="00A11F18"/>
    <w:rsid w:val="00A13EBE"/>
    <w:rsid w:val="00A13EDB"/>
    <w:rsid w:val="00A140DC"/>
    <w:rsid w:val="00A15F61"/>
    <w:rsid w:val="00A1707F"/>
    <w:rsid w:val="00A17C3B"/>
    <w:rsid w:val="00A20DB2"/>
    <w:rsid w:val="00A22398"/>
    <w:rsid w:val="00A23996"/>
    <w:rsid w:val="00A25A1C"/>
    <w:rsid w:val="00A319E0"/>
    <w:rsid w:val="00A3219B"/>
    <w:rsid w:val="00A334E2"/>
    <w:rsid w:val="00A349C3"/>
    <w:rsid w:val="00A34E76"/>
    <w:rsid w:val="00A36832"/>
    <w:rsid w:val="00A40AF4"/>
    <w:rsid w:val="00A43DB1"/>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D0F"/>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2104"/>
    <w:rsid w:val="00CC31EA"/>
    <w:rsid w:val="00CC3BB9"/>
    <w:rsid w:val="00CC42B3"/>
    <w:rsid w:val="00CC6539"/>
    <w:rsid w:val="00CC7789"/>
    <w:rsid w:val="00CC7FB6"/>
    <w:rsid w:val="00CD2189"/>
    <w:rsid w:val="00CD238D"/>
    <w:rsid w:val="00CD35B2"/>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342"/>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B59"/>
    <w:rsid w:val="00DE5524"/>
    <w:rsid w:val="00DF0428"/>
    <w:rsid w:val="00DF26E0"/>
    <w:rsid w:val="00DF2A84"/>
    <w:rsid w:val="00DF3149"/>
    <w:rsid w:val="00DF3DE4"/>
    <w:rsid w:val="00DF4073"/>
    <w:rsid w:val="00DF6F0A"/>
    <w:rsid w:val="00E006EC"/>
    <w:rsid w:val="00E010DA"/>
    <w:rsid w:val="00E01117"/>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0DC"/>
    <w:rsid w:val="00E32484"/>
    <w:rsid w:val="00E340CB"/>
    <w:rsid w:val="00E34734"/>
    <w:rsid w:val="00E36952"/>
    <w:rsid w:val="00E36CC5"/>
    <w:rsid w:val="00E4218A"/>
    <w:rsid w:val="00E42D66"/>
    <w:rsid w:val="00E43C11"/>
    <w:rsid w:val="00E455EC"/>
    <w:rsid w:val="00E477C7"/>
    <w:rsid w:val="00E509B0"/>
    <w:rsid w:val="00E52075"/>
    <w:rsid w:val="00E526CD"/>
    <w:rsid w:val="00E52993"/>
    <w:rsid w:val="00E54B85"/>
    <w:rsid w:val="00E561C4"/>
    <w:rsid w:val="00E574CA"/>
    <w:rsid w:val="00E57E51"/>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7DEB"/>
    <w:rsid w:val="00EB01C7"/>
    <w:rsid w:val="00EB48E1"/>
    <w:rsid w:val="00EC00D6"/>
    <w:rsid w:val="00EC1690"/>
    <w:rsid w:val="00EC244D"/>
    <w:rsid w:val="00EC2FA1"/>
    <w:rsid w:val="00EC5955"/>
    <w:rsid w:val="00EC65FA"/>
    <w:rsid w:val="00ED038C"/>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603A"/>
    <w:rsid w:val="00EF7156"/>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E647B"/>
    <w:rsid w:val="00FF16E4"/>
    <w:rsid w:val="00FF2964"/>
    <w:rsid w:val="00FF3687"/>
    <w:rsid w:val="00FF5D2F"/>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D51247"/>
    <w:pPr>
      <w:numPr>
        <w:numId w:val="39"/>
      </w:numPr>
      <w:tabs>
        <w:tab w:val="clear" w:pos="1068"/>
        <w:tab w:val="num" w:pos="709"/>
      </w:tabs>
      <w:spacing w:after="60"/>
      <w:ind w:left="709" w:hanging="709"/>
      <w:jc w:val="both"/>
      <w:outlineLvl w:val="0"/>
    </w:pPr>
    <w:rPr>
      <w:bCs/>
      <w:szCs w:val="20"/>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styleId="Nierozpoznanawzmianka">
    <w:name w:val="Unresolved Mention"/>
    <w:basedOn w:val="Domylnaczcionkaakapitu"/>
    <w:uiPriority w:val="99"/>
    <w:semiHidden/>
    <w:unhideWhenUsed/>
    <w:rsid w:val="003F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B916-EDA5-4D30-B21E-C347925A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17336</Words>
  <Characters>104016</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121110</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Artur Soroczyński</cp:lastModifiedBy>
  <cp:revision>2</cp:revision>
  <cp:lastPrinted>2019-03-04T13:57:00Z</cp:lastPrinted>
  <dcterms:created xsi:type="dcterms:W3CDTF">2019-03-04T14:01:00Z</dcterms:created>
  <dcterms:modified xsi:type="dcterms:W3CDTF">2019-03-04T14:01:00Z</dcterms:modified>
</cp:coreProperties>
</file>